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B4E4FC6" w14:textId="24179408" w:rsidR="009D501E" w:rsidRPr="00924A3A" w:rsidRDefault="009D501E" w:rsidP="009D501E">
      <w:pPr>
        <w:pStyle w:val="Normal1"/>
        <w:jc w:val="center"/>
        <w:rPr>
          <w:b/>
        </w:rPr>
      </w:pPr>
      <w:commentRangeStart w:id="0"/>
      <w:r>
        <w:rPr>
          <w:b/>
        </w:rPr>
        <w:t>Interactions of</w:t>
      </w:r>
      <w:r w:rsidRPr="00924A3A">
        <w:rPr>
          <w:b/>
        </w:rPr>
        <w:t xml:space="preserve"> a mesoscale katabatic flow with a small </w:t>
      </w:r>
      <w:r w:rsidR="00B00C96">
        <w:rPr>
          <w:b/>
        </w:rPr>
        <w:t xml:space="preserve">crater </w:t>
      </w:r>
      <w:r w:rsidRPr="00924A3A">
        <w:rPr>
          <w:b/>
        </w:rPr>
        <w:t xml:space="preserve">basin to produce cold and warm air intrusions, flow bifurcations and </w:t>
      </w:r>
      <w:r w:rsidR="0070421E">
        <w:rPr>
          <w:b/>
        </w:rPr>
        <w:t>a hydraulic jump</w:t>
      </w:r>
      <w:commentRangeEnd w:id="0"/>
      <w:r w:rsidR="00290287">
        <w:rPr>
          <w:rStyle w:val="CommentReference"/>
        </w:rPr>
        <w:commentReference w:id="0"/>
      </w:r>
    </w:p>
    <w:p w14:paraId="0BEF117A" w14:textId="77777777" w:rsidR="00B72DCD" w:rsidRDefault="00B72DCD">
      <w:pPr>
        <w:pStyle w:val="Normal1"/>
      </w:pPr>
    </w:p>
    <w:p w14:paraId="6E832472" w14:textId="36215B68" w:rsidR="000F2A8C" w:rsidRDefault="00F91958">
      <w:pPr>
        <w:pStyle w:val="Normal1"/>
        <w:jc w:val="center"/>
      </w:pPr>
      <w:r>
        <w:t xml:space="preserve">C. David </w:t>
      </w:r>
      <w:proofErr w:type="spellStart"/>
      <w:r>
        <w:t>Whiteman</w:t>
      </w:r>
      <w:r>
        <w:rPr>
          <w:vertAlign w:val="superscript"/>
        </w:rPr>
        <w:t>a</w:t>
      </w:r>
      <w:proofErr w:type="spellEnd"/>
      <w:r>
        <w:t xml:space="preserve">, Manuela </w:t>
      </w:r>
      <w:proofErr w:type="spellStart"/>
      <w:r>
        <w:t>Lehner</w:t>
      </w:r>
      <w:ins w:id="1" w:author="mlehner" w:date="2017-02-28T08:49:00Z">
        <w:r w:rsidR="00290287">
          <w:rPr>
            <w:vertAlign w:val="superscript"/>
          </w:rPr>
          <w:t>f</w:t>
        </w:r>
        <w:proofErr w:type="gramStart"/>
        <w:r w:rsidR="00290287">
          <w:rPr>
            <w:vertAlign w:val="superscript"/>
          </w:rPr>
          <w:t>,a</w:t>
        </w:r>
      </w:ins>
      <w:proofErr w:type="spellEnd"/>
      <w:proofErr w:type="gramEnd"/>
      <w:del w:id="2" w:author="mlehner" w:date="2017-02-28T08:49:00Z">
        <w:r w:rsidDel="00290287">
          <w:rPr>
            <w:vertAlign w:val="superscript"/>
          </w:rPr>
          <w:delText>a</w:delText>
        </w:r>
      </w:del>
      <w:r>
        <w:t xml:space="preserve">, Sebastian W. </w:t>
      </w:r>
      <w:proofErr w:type="spellStart"/>
      <w:r>
        <w:t>Hoch</w:t>
      </w:r>
      <w:r>
        <w:rPr>
          <w:vertAlign w:val="superscript"/>
        </w:rPr>
        <w:t>a</w:t>
      </w:r>
      <w:proofErr w:type="spellEnd"/>
      <w:r>
        <w:t xml:space="preserve">, Bianca </w:t>
      </w:r>
      <w:proofErr w:type="spellStart"/>
      <w:r>
        <w:t>Adler</w:t>
      </w:r>
      <w:r>
        <w:rPr>
          <w:vertAlign w:val="superscript"/>
        </w:rPr>
        <w:t>b</w:t>
      </w:r>
      <w:proofErr w:type="spellEnd"/>
      <w:r>
        <w:t xml:space="preserve">, Norbert </w:t>
      </w:r>
      <w:proofErr w:type="spellStart"/>
      <w:r>
        <w:t>Kalthoff</w:t>
      </w:r>
      <w:r>
        <w:rPr>
          <w:vertAlign w:val="superscript"/>
        </w:rPr>
        <w:t>b</w:t>
      </w:r>
      <w:proofErr w:type="spellEnd"/>
      <w:r>
        <w:t xml:space="preserve">, </w:t>
      </w:r>
      <w:r w:rsidR="00673BDA">
        <w:t xml:space="preserve">Roland </w:t>
      </w:r>
      <w:proofErr w:type="spellStart"/>
      <w:r w:rsidR="00673BDA">
        <w:t>Vogt</w:t>
      </w:r>
      <w:r w:rsidR="00673BDA">
        <w:rPr>
          <w:vertAlign w:val="superscript"/>
        </w:rPr>
        <w:t>c</w:t>
      </w:r>
      <w:proofErr w:type="spellEnd"/>
      <w:r w:rsidR="00673BDA">
        <w:t xml:space="preserve">, Iris </w:t>
      </w:r>
      <w:proofErr w:type="spellStart"/>
      <w:r w:rsidR="00673BDA">
        <w:t>Feigenwinter</w:t>
      </w:r>
      <w:r w:rsidR="00673BDA">
        <w:rPr>
          <w:vertAlign w:val="superscript"/>
        </w:rPr>
        <w:t>c</w:t>
      </w:r>
      <w:proofErr w:type="spellEnd"/>
      <w:r w:rsidR="00673BDA">
        <w:t xml:space="preserve">, </w:t>
      </w:r>
      <w:r>
        <w:t xml:space="preserve">Matthew O. G. </w:t>
      </w:r>
      <w:proofErr w:type="spellStart"/>
      <w:r>
        <w:t>Hills</w:t>
      </w:r>
      <w:r>
        <w:rPr>
          <w:vertAlign w:val="superscript"/>
        </w:rPr>
        <w:t>a</w:t>
      </w:r>
      <w:proofErr w:type="spellEnd"/>
      <w:r>
        <w:t xml:space="preserve">, Thomas </w:t>
      </w:r>
      <w:proofErr w:type="spellStart"/>
      <w:r>
        <w:t>Haiden</w:t>
      </w:r>
      <w:r w:rsidR="00673BDA">
        <w:rPr>
          <w:vertAlign w:val="superscript"/>
        </w:rPr>
        <w:t>d</w:t>
      </w:r>
      <w:proofErr w:type="spellEnd"/>
      <w:r>
        <w:t xml:space="preserve">, </w:t>
      </w:r>
      <w:r w:rsidR="00673BDA">
        <w:t xml:space="preserve">and </w:t>
      </w:r>
      <w:r w:rsidR="007E419F">
        <w:t xml:space="preserve">Rich </w:t>
      </w:r>
      <w:proofErr w:type="spellStart"/>
      <w:r w:rsidR="007E419F">
        <w:t>Rotunno</w:t>
      </w:r>
      <w:r w:rsidR="00673BDA">
        <w:rPr>
          <w:vertAlign w:val="superscript"/>
        </w:rPr>
        <w:t>e</w:t>
      </w:r>
      <w:proofErr w:type="spellEnd"/>
    </w:p>
    <w:p w14:paraId="381A2DBD" w14:textId="77777777" w:rsidR="000F2A8C" w:rsidRDefault="000F2A8C">
      <w:pPr>
        <w:pStyle w:val="Normal1"/>
        <w:jc w:val="center"/>
      </w:pPr>
    </w:p>
    <w:p w14:paraId="5F597D1B" w14:textId="46349428" w:rsidR="000F2A8C" w:rsidRDefault="00F91958">
      <w:pPr>
        <w:pStyle w:val="Normal1"/>
        <w:jc w:val="center"/>
      </w:pPr>
      <w:r>
        <w:t xml:space="preserve">CHANGE CO-AUTHORSHIP ORDER </w:t>
      </w:r>
      <w:r w:rsidR="00673BDA">
        <w:t xml:space="preserve">AND INCLUSION </w:t>
      </w:r>
      <w:r>
        <w:t>AS NECESSARY</w:t>
      </w:r>
    </w:p>
    <w:p w14:paraId="07215FA9" w14:textId="77777777" w:rsidR="000F2A8C" w:rsidRDefault="000F2A8C">
      <w:pPr>
        <w:pStyle w:val="Normal1"/>
        <w:jc w:val="center"/>
      </w:pPr>
    </w:p>
    <w:p w14:paraId="178233E1" w14:textId="77777777" w:rsidR="00174E48" w:rsidRDefault="00174E48">
      <w:pPr>
        <w:pStyle w:val="Normal1"/>
        <w:jc w:val="center"/>
      </w:pPr>
    </w:p>
    <w:p w14:paraId="265F8A9F" w14:textId="77777777" w:rsidR="000F2A8C" w:rsidRDefault="00F91958">
      <w:pPr>
        <w:pStyle w:val="Normal1"/>
        <w:jc w:val="center"/>
      </w:pPr>
      <w:proofErr w:type="spellStart"/>
      <w:proofErr w:type="gramStart"/>
      <w:r>
        <w:rPr>
          <w:vertAlign w:val="superscript"/>
        </w:rPr>
        <w:t>a</w:t>
      </w:r>
      <w:r>
        <w:t>University</w:t>
      </w:r>
      <w:proofErr w:type="spellEnd"/>
      <w:proofErr w:type="gramEnd"/>
      <w:r>
        <w:t xml:space="preserve"> of Utah, Salt Lake City, UT</w:t>
      </w:r>
    </w:p>
    <w:p w14:paraId="3A55C064" w14:textId="77777777" w:rsidR="000F2A8C" w:rsidRDefault="00F91958">
      <w:pPr>
        <w:pStyle w:val="Normal1"/>
        <w:jc w:val="center"/>
      </w:pPr>
      <w:proofErr w:type="spellStart"/>
      <w:proofErr w:type="gramStart"/>
      <w:r>
        <w:rPr>
          <w:vertAlign w:val="superscript"/>
        </w:rPr>
        <w:t>b</w:t>
      </w:r>
      <w:r>
        <w:t>Karlsruhe</w:t>
      </w:r>
      <w:proofErr w:type="spellEnd"/>
      <w:proofErr w:type="gramEnd"/>
      <w:r>
        <w:t xml:space="preserve"> Institute of Technology, Karlsruhe, Germany</w:t>
      </w:r>
    </w:p>
    <w:p w14:paraId="48DC1447" w14:textId="0B04B2F1" w:rsidR="00673BDA" w:rsidRDefault="00673BDA" w:rsidP="00673BDA">
      <w:pPr>
        <w:pStyle w:val="Normal1"/>
        <w:jc w:val="center"/>
      </w:pPr>
      <w:proofErr w:type="spellStart"/>
      <w:proofErr w:type="gramStart"/>
      <w:r>
        <w:rPr>
          <w:vertAlign w:val="superscript"/>
        </w:rPr>
        <w:t>c</w:t>
      </w:r>
      <w:r>
        <w:t>University</w:t>
      </w:r>
      <w:proofErr w:type="spellEnd"/>
      <w:proofErr w:type="gramEnd"/>
      <w:r>
        <w:t xml:space="preserve"> of Basel, Basel, Switzerland</w:t>
      </w:r>
    </w:p>
    <w:p w14:paraId="06C292E0" w14:textId="25FDD7D2" w:rsidR="000F2A8C" w:rsidRDefault="00673BDA">
      <w:pPr>
        <w:pStyle w:val="Normal1"/>
        <w:jc w:val="center"/>
      </w:pPr>
      <w:proofErr w:type="spellStart"/>
      <w:proofErr w:type="gramStart"/>
      <w:r>
        <w:rPr>
          <w:vertAlign w:val="superscript"/>
        </w:rPr>
        <w:t>d</w:t>
      </w:r>
      <w:r w:rsidR="00F91958">
        <w:t>European</w:t>
      </w:r>
      <w:proofErr w:type="spellEnd"/>
      <w:proofErr w:type="gramEnd"/>
      <w:r w:rsidR="00F91958">
        <w:t xml:space="preserve"> Center for Medium-Range Weather Forecasting, Reading, UK</w:t>
      </w:r>
    </w:p>
    <w:p w14:paraId="31218FA6" w14:textId="7CF16E26" w:rsidR="007E419F" w:rsidRDefault="00673BDA">
      <w:pPr>
        <w:pStyle w:val="Normal1"/>
        <w:jc w:val="center"/>
        <w:rPr>
          <w:ins w:id="3" w:author="mlehner" w:date="2017-02-28T08:49:00Z"/>
        </w:rPr>
      </w:pPr>
      <w:proofErr w:type="spellStart"/>
      <w:proofErr w:type="gramStart"/>
      <w:r>
        <w:rPr>
          <w:vertAlign w:val="superscript"/>
        </w:rPr>
        <w:t>e</w:t>
      </w:r>
      <w:r w:rsidR="007E419F">
        <w:t>National</w:t>
      </w:r>
      <w:proofErr w:type="spellEnd"/>
      <w:proofErr w:type="gramEnd"/>
      <w:r w:rsidR="007E419F">
        <w:t xml:space="preserve"> Center for Atmospheric Research</w:t>
      </w:r>
      <w:r w:rsidR="00155B65">
        <w:t>, Boulder, CO</w:t>
      </w:r>
    </w:p>
    <w:p w14:paraId="551BA070" w14:textId="049194FA" w:rsidR="00290287" w:rsidRDefault="00290287">
      <w:pPr>
        <w:pStyle w:val="Normal1"/>
        <w:jc w:val="center"/>
      </w:pPr>
      <w:proofErr w:type="spellStart"/>
      <w:proofErr w:type="gramStart"/>
      <w:ins w:id="4" w:author="mlehner" w:date="2017-02-28T08:49:00Z">
        <w:r w:rsidRPr="00290287">
          <w:rPr>
            <w:vertAlign w:val="superscript"/>
            <w:rPrChange w:id="5" w:author="mlehner" w:date="2017-02-28T08:50:00Z">
              <w:rPr/>
            </w:rPrChange>
          </w:rPr>
          <w:t>f</w:t>
        </w:r>
        <w:r>
          <w:t>University</w:t>
        </w:r>
        <w:proofErr w:type="spellEnd"/>
        <w:proofErr w:type="gramEnd"/>
        <w:r>
          <w:t xml:space="preserve"> of Innsbruck, Innsbruck, Austria</w:t>
        </w:r>
      </w:ins>
    </w:p>
    <w:p w14:paraId="718946FB" w14:textId="77777777" w:rsidR="000F2A8C" w:rsidRDefault="000F2A8C">
      <w:pPr>
        <w:pStyle w:val="Normal1"/>
      </w:pPr>
    </w:p>
    <w:p w14:paraId="359EF998" w14:textId="77777777" w:rsidR="000F2A8C" w:rsidRDefault="000F2A8C">
      <w:pPr>
        <w:pStyle w:val="Normal1"/>
      </w:pPr>
    </w:p>
    <w:p w14:paraId="223450DF" w14:textId="2472A1B6" w:rsidR="00B00C96" w:rsidRDefault="00B00C96">
      <w:pPr>
        <w:pStyle w:val="Normal1"/>
      </w:pPr>
    </w:p>
    <w:p w14:paraId="1B6ACA49" w14:textId="77777777" w:rsidR="00174E48" w:rsidRDefault="00174E48">
      <w:pPr>
        <w:pStyle w:val="Normal1"/>
      </w:pPr>
    </w:p>
    <w:p w14:paraId="2EDA1071" w14:textId="77777777" w:rsidR="000F2A8C" w:rsidRDefault="000F2A8C">
      <w:pPr>
        <w:pStyle w:val="Normal1"/>
      </w:pPr>
    </w:p>
    <w:p w14:paraId="7EB578D1" w14:textId="77777777" w:rsidR="000F2A8C" w:rsidRDefault="00F91958">
      <w:pPr>
        <w:pStyle w:val="Normal1"/>
        <w:jc w:val="center"/>
      </w:pPr>
      <w:r>
        <w:t>Prepared for JAMC</w:t>
      </w:r>
    </w:p>
    <w:p w14:paraId="12E8EBDB" w14:textId="77777777" w:rsidR="000F2A8C" w:rsidRDefault="000F2A8C">
      <w:pPr>
        <w:pStyle w:val="Normal1"/>
      </w:pPr>
    </w:p>
    <w:p w14:paraId="0CACE2D7" w14:textId="77777777" w:rsidR="000F2A8C" w:rsidRDefault="000F2A8C">
      <w:pPr>
        <w:pStyle w:val="Normal1"/>
      </w:pPr>
    </w:p>
    <w:p w14:paraId="70BF6E2A" w14:textId="77777777" w:rsidR="00B00C96" w:rsidRDefault="00B00C96">
      <w:pPr>
        <w:pStyle w:val="Normal1"/>
      </w:pPr>
    </w:p>
    <w:p w14:paraId="7AF23146" w14:textId="77777777" w:rsidR="00B00C96" w:rsidRDefault="00B00C96">
      <w:pPr>
        <w:pStyle w:val="Normal1"/>
      </w:pPr>
    </w:p>
    <w:p w14:paraId="3859398D" w14:textId="77777777" w:rsidR="00B00C96" w:rsidRDefault="00B00C96">
      <w:pPr>
        <w:pStyle w:val="Normal1"/>
      </w:pPr>
    </w:p>
    <w:p w14:paraId="525AB488" w14:textId="77777777" w:rsidR="000F2A8C" w:rsidRDefault="000F2A8C">
      <w:pPr>
        <w:pStyle w:val="Normal1"/>
      </w:pPr>
    </w:p>
    <w:p w14:paraId="07375DD1" w14:textId="77777777" w:rsidR="00B00C96" w:rsidRDefault="00B00C96">
      <w:pPr>
        <w:pStyle w:val="Normal1"/>
        <w:jc w:val="center"/>
      </w:pPr>
      <w:r>
        <w:t>21</w:t>
      </w:r>
      <w:r w:rsidR="00A24416" w:rsidRPr="0055621E">
        <w:t xml:space="preserve"> February</w:t>
      </w:r>
      <w:r w:rsidR="0002007B" w:rsidRPr="0055621E">
        <w:t xml:space="preserve"> 2017</w:t>
      </w:r>
      <w:r w:rsidR="0055621E" w:rsidRPr="0055621E">
        <w:t xml:space="preserve"> </w:t>
      </w:r>
    </w:p>
    <w:p w14:paraId="519B7ED5" w14:textId="7216D392" w:rsidR="000F2A8C" w:rsidRPr="0055621E" w:rsidRDefault="0055621E">
      <w:pPr>
        <w:pStyle w:val="Normal1"/>
        <w:jc w:val="center"/>
      </w:pPr>
      <w:r w:rsidRPr="0055621E">
        <w:t>[</w:t>
      </w:r>
      <w:proofErr w:type="gramStart"/>
      <w:r w:rsidRPr="0055621E">
        <w:t>presently</w:t>
      </w:r>
      <w:proofErr w:type="gramEnd"/>
      <w:r w:rsidR="00D21EE1">
        <w:t xml:space="preserve"> 8137</w:t>
      </w:r>
      <w:r w:rsidRPr="0055621E">
        <w:t xml:space="preserve"> word</w:t>
      </w:r>
      <w:r>
        <w:t xml:space="preserve">s; </w:t>
      </w:r>
      <w:r>
        <w:rPr>
          <w:color w:val="262626"/>
        </w:rPr>
        <w:t>7500 word limit not counting abstract, figure captions</w:t>
      </w:r>
      <w:r w:rsidRPr="0055621E">
        <w:rPr>
          <w:color w:val="262626"/>
        </w:rPr>
        <w:t xml:space="preserve"> or references</w:t>
      </w:r>
      <w:r w:rsidRPr="0055621E">
        <w:t>)</w:t>
      </w:r>
    </w:p>
    <w:p w14:paraId="555D9ACD" w14:textId="77777777" w:rsidR="000F2A8C" w:rsidRDefault="000F2A8C">
      <w:pPr>
        <w:pStyle w:val="Normal1"/>
      </w:pPr>
    </w:p>
    <w:p w14:paraId="1086A369" w14:textId="77777777" w:rsidR="00191DCE" w:rsidRDefault="00191DCE">
      <w:pPr>
        <w:pStyle w:val="Normal1"/>
      </w:pPr>
    </w:p>
    <w:p w14:paraId="22EDDDE0" w14:textId="77777777" w:rsidR="000F2A8C" w:rsidRDefault="000F2A8C">
      <w:pPr>
        <w:pStyle w:val="Normal1"/>
      </w:pPr>
    </w:p>
    <w:p w14:paraId="7C153039" w14:textId="77777777" w:rsidR="00471C3A" w:rsidRDefault="00471C3A">
      <w:pPr>
        <w:pStyle w:val="Normal1"/>
      </w:pPr>
    </w:p>
    <w:p w14:paraId="53E7EFF8" w14:textId="77777777" w:rsidR="00471C3A" w:rsidRDefault="00471C3A">
      <w:pPr>
        <w:pStyle w:val="Normal1"/>
      </w:pPr>
    </w:p>
    <w:p w14:paraId="03EDECD1" w14:textId="77777777" w:rsidR="00471C3A" w:rsidRDefault="00471C3A">
      <w:pPr>
        <w:pStyle w:val="Normal1"/>
      </w:pPr>
    </w:p>
    <w:p w14:paraId="1A659340" w14:textId="77777777" w:rsidR="000F2A8C" w:rsidRDefault="00F91958">
      <w:pPr>
        <w:pStyle w:val="Normal1"/>
      </w:pPr>
      <w:r>
        <w:t xml:space="preserve">Corresponding Author: C. David Whiteman, University of Utah, Department of Atmospheric Sciences, 135 S 1460 E </w:t>
      </w:r>
      <w:proofErr w:type="spellStart"/>
      <w:r>
        <w:t>Rm</w:t>
      </w:r>
      <w:proofErr w:type="spellEnd"/>
      <w:r>
        <w:t xml:space="preserve"> 819, Salt Lake City, UT 84112-0110 USA.</w:t>
      </w:r>
    </w:p>
    <w:p w14:paraId="45CEAC8E" w14:textId="77777777" w:rsidR="000F2A8C" w:rsidRDefault="00F91958">
      <w:pPr>
        <w:pStyle w:val="Normal1"/>
      </w:pPr>
      <w:r>
        <w:t>E-mail: dave.whiteman@utah.edu</w:t>
      </w:r>
    </w:p>
    <w:p w14:paraId="24BEA72B" w14:textId="2A240653" w:rsidR="000F2A8C" w:rsidRDefault="00805833">
      <w:pPr>
        <w:pStyle w:val="Normal1"/>
      </w:pPr>
      <w:r>
        <w:t xml:space="preserve">Telephone: </w:t>
      </w:r>
      <w:r w:rsidR="00F91958">
        <w:t>801-585-1414</w:t>
      </w:r>
    </w:p>
    <w:p w14:paraId="411FDF75" w14:textId="5B3470DC" w:rsidR="000F2A8C" w:rsidRDefault="00805833">
      <w:pPr>
        <w:pStyle w:val="Normal1"/>
      </w:pPr>
      <w:r>
        <w:t xml:space="preserve">Fax: </w:t>
      </w:r>
      <w:r w:rsidR="00F91958">
        <w:t>801-585-3681</w:t>
      </w:r>
    </w:p>
    <w:p w14:paraId="7ECC663D" w14:textId="65B81920" w:rsidR="000F2A8C" w:rsidRDefault="00F91958">
      <w:pPr>
        <w:pStyle w:val="Normal1"/>
      </w:pPr>
      <w:r>
        <w:lastRenderedPageBreak/>
        <w:br w:type="page"/>
      </w:r>
    </w:p>
    <w:p w14:paraId="48A196E1" w14:textId="2B073015" w:rsidR="00EF44CA" w:rsidRDefault="00EF44CA" w:rsidP="009A5FC7">
      <w:pPr>
        <w:pStyle w:val="Normal1"/>
        <w:jc w:val="center"/>
      </w:pPr>
      <w:r>
        <w:lastRenderedPageBreak/>
        <w:t>NOTES</w:t>
      </w:r>
    </w:p>
    <w:p w14:paraId="7A261EC9" w14:textId="77777777" w:rsidR="00EF44CA" w:rsidRDefault="00EF44CA">
      <w:pPr>
        <w:pStyle w:val="Normal1"/>
      </w:pPr>
    </w:p>
    <w:p w14:paraId="3B083B11" w14:textId="7FF9C0B1" w:rsidR="005F79B4" w:rsidRDefault="00D909FE" w:rsidP="00EF44CA">
      <w:pPr>
        <w:pStyle w:val="Normal1"/>
      </w:pPr>
      <w:r>
        <w:t xml:space="preserve">1. </w:t>
      </w:r>
      <w:r w:rsidR="005F79B4">
        <w:t>Figures are pasted up composites of multiple figures. They need work.</w:t>
      </w:r>
    </w:p>
    <w:p w14:paraId="2AB7CD29" w14:textId="77777777" w:rsidR="005F79B4" w:rsidRDefault="005F79B4" w:rsidP="00EF44CA">
      <w:pPr>
        <w:pStyle w:val="Normal1"/>
      </w:pPr>
    </w:p>
    <w:p w14:paraId="5CE21D44" w14:textId="414411D5" w:rsidR="00EF44CA" w:rsidRDefault="00D909FE" w:rsidP="00EF44CA">
      <w:pPr>
        <w:pStyle w:val="Normal1"/>
      </w:pPr>
      <w:r>
        <w:t xml:space="preserve">2. </w:t>
      </w:r>
      <w:r w:rsidR="00B00C96">
        <w:t>"</w:t>
      </w:r>
      <w:r w:rsidR="00EF44CA">
        <w:t xml:space="preserve">Comparison with </w:t>
      </w:r>
      <w:proofErr w:type="spellStart"/>
      <w:r w:rsidR="00EF44CA">
        <w:t>radiosoundings</w:t>
      </w:r>
      <w:proofErr w:type="spellEnd"/>
      <w:r w:rsidR="00EF44CA">
        <w:t xml:space="preserve"> at BASE revealed that the tethersonde at BASE had a cold bias of about -0.4 °C above about 70 m AGL</w:t>
      </w:r>
      <w:r w:rsidR="00B00C96">
        <w:t>"</w:t>
      </w:r>
      <w:r w:rsidR="00EF44CA">
        <w:t>.</w:t>
      </w:r>
      <w:r w:rsidR="005F79B4">
        <w:t xml:space="preserve"> Has this bias been corrected or are</w:t>
      </w:r>
      <w:r w:rsidR="00B00C96">
        <w:t xml:space="preserve"> we presenting uncorrected </w:t>
      </w:r>
      <w:commentRangeStart w:id="6"/>
      <w:r w:rsidR="00B00C96">
        <w:t>data</w:t>
      </w:r>
      <w:commentRangeEnd w:id="6"/>
      <w:r w:rsidR="00290287">
        <w:rPr>
          <w:rStyle w:val="CommentReference"/>
        </w:rPr>
        <w:commentReference w:id="6"/>
      </w:r>
      <w:r w:rsidR="00EF44CA">
        <w:t>?]</w:t>
      </w:r>
    </w:p>
    <w:p w14:paraId="05106C77" w14:textId="77777777" w:rsidR="00ED70BB" w:rsidRDefault="00ED70BB" w:rsidP="00EF44CA">
      <w:pPr>
        <w:pStyle w:val="Normal1"/>
      </w:pPr>
    </w:p>
    <w:p w14:paraId="621DD3EA" w14:textId="3CC3ABEC" w:rsidR="00ED70BB" w:rsidRDefault="00D909FE" w:rsidP="00EF44CA">
      <w:pPr>
        <w:pStyle w:val="Normal1"/>
      </w:pPr>
      <w:r>
        <w:t xml:space="preserve">3. </w:t>
      </w:r>
      <w:r w:rsidR="00B00C96">
        <w:t>We have a word count problem. Thus, I have omitted anything to do with</w:t>
      </w:r>
      <w:r w:rsidR="005F79B4">
        <w:t xml:space="preserve"> pressure</w:t>
      </w:r>
      <w:r w:rsidR="00B00C96">
        <w:t xml:space="preserve"> observations. Also have reduced information on the wake</w:t>
      </w:r>
      <w:r w:rsidR="00ED70BB">
        <w:t>.</w:t>
      </w:r>
    </w:p>
    <w:p w14:paraId="6F4195D5" w14:textId="77777777" w:rsidR="00533A89" w:rsidRDefault="00533A89" w:rsidP="00EF44CA">
      <w:pPr>
        <w:pStyle w:val="Normal1"/>
      </w:pPr>
    </w:p>
    <w:p w14:paraId="421DF3A1" w14:textId="384E04B6" w:rsidR="00533A89" w:rsidRDefault="00B00C96" w:rsidP="00EF44CA">
      <w:pPr>
        <w:pStyle w:val="Normal1"/>
      </w:pPr>
      <w:r>
        <w:t>4. Wind components reported along two axes (15° axis and 35°). This needs an explanation.</w:t>
      </w:r>
    </w:p>
    <w:p w14:paraId="77A6694A" w14:textId="77777777" w:rsidR="006A0509" w:rsidRDefault="006A0509">
      <w:pPr>
        <w:rPr>
          <w:ins w:id="7" w:author="mlehner" w:date="2017-02-28T11:31:00Z"/>
        </w:rPr>
      </w:pPr>
    </w:p>
    <w:p w14:paraId="771DDBDD" w14:textId="153A27A3" w:rsidR="006A0509" w:rsidRDefault="00245B19">
      <w:pPr>
        <w:rPr>
          <w:ins w:id="8" w:author="mlehner" w:date="2017-02-28T11:31:00Z"/>
        </w:rPr>
      </w:pPr>
      <w:ins w:id="9" w:author="mlehner" w:date="2017-02-28T11:31:00Z">
        <w:r>
          <w:t>There were</w:t>
        </w:r>
        <w:r w:rsidR="006A0509">
          <w:t xml:space="preserve"> changes between present tense and past tense. I changed everything to present tense because the text started in present tense.</w:t>
        </w:r>
      </w:ins>
    </w:p>
    <w:p w14:paraId="3BB97EE4" w14:textId="77777777" w:rsidR="006A0509" w:rsidRDefault="006A0509">
      <w:pPr>
        <w:rPr>
          <w:ins w:id="10" w:author="mlehner" w:date="2017-02-28T11:31:00Z"/>
        </w:rPr>
      </w:pPr>
    </w:p>
    <w:p w14:paraId="75FCC452" w14:textId="520F5FF6" w:rsidR="00EF44CA" w:rsidRDefault="006A0509">
      <w:ins w:id="11" w:author="mlehner" w:date="2017-02-28T11:32:00Z">
        <w:r>
          <w:t>I have suggested a few cuts and I also think that the text could be shortened considerably by avoiding repet</w:t>
        </w:r>
      </w:ins>
      <w:ins w:id="12" w:author="mlehner" w:date="2017-02-28T11:33:00Z">
        <w:r>
          <w:t>itions. This refers mostly to descriptions of the upstream flow and boundary layer, which are repeated multiple times throughout the manuscript.</w:t>
        </w:r>
      </w:ins>
      <w:del w:id="13" w:author="mlehner" w:date="2017-02-28T11:31:00Z">
        <w:r w:rsidR="00EF44CA" w:rsidDel="006A0509">
          <w:br w:type="page"/>
        </w:r>
      </w:del>
    </w:p>
    <w:p w14:paraId="2E2C0493" w14:textId="77777777" w:rsidR="00EF44CA" w:rsidRDefault="00EF44CA">
      <w:pPr>
        <w:pStyle w:val="Normal1"/>
        <w:rPr>
          <w:ins w:id="14" w:author="Sebastian Hoch" w:date="2017-03-01T13:35:00Z"/>
        </w:rPr>
      </w:pPr>
    </w:p>
    <w:p w14:paraId="3B26609B" w14:textId="3A73E8A8" w:rsidR="00721BB3" w:rsidRDefault="00721BB3">
      <w:pPr>
        <w:pStyle w:val="Normal1"/>
        <w:rPr>
          <w:ins w:id="15" w:author="Sebastian Hoch" w:date="2017-03-01T13:35:00Z"/>
        </w:rPr>
      </w:pPr>
      <w:ins w:id="16" w:author="Sebastian Hoch" w:date="2017-03-01T13:35:00Z">
        <w:r>
          <w:t>Not sure about the separation of a bifurcation / WAI phase</w:t>
        </w:r>
      </w:ins>
      <w:ins w:id="17" w:author="Sebastian Hoch" w:date="2017-03-01T13:37:00Z">
        <w:r>
          <w:t>s</w:t>
        </w:r>
      </w:ins>
      <w:ins w:id="18" w:author="Sebastian Hoch" w:date="2017-03-01T13:35:00Z">
        <w:r>
          <w:t>. I think WAIs are triggered</w:t>
        </w:r>
      </w:ins>
      <w:ins w:id="19" w:author="Sebastian Hoch" w:date="2017-03-01T13:37:00Z">
        <w:r>
          <w:t>/ intensify</w:t>
        </w:r>
      </w:ins>
      <w:ins w:id="20" w:author="Sebastian Hoch" w:date="2017-03-01T13:35:00Z">
        <w:r>
          <w:t xml:space="preserve"> </w:t>
        </w:r>
      </w:ins>
      <w:ins w:id="21" w:author="Sebastian Hoch" w:date="2017-03-01T13:36:00Z">
        <w:r>
          <w:t xml:space="preserve">when the </w:t>
        </w:r>
      </w:ins>
      <w:ins w:id="22" w:author="Sebastian Hoch" w:date="2017-03-01T13:37:00Z">
        <w:r>
          <w:t xml:space="preserve">waves (CAI/WAI) merge. It would be nice to have some argument what triggers the wave </w:t>
        </w:r>
        <w:r w:rsidR="009B232B">
          <w:t>/ wave amplificatio</w:t>
        </w:r>
      </w:ins>
      <w:ins w:id="23" w:author="Sebastian Hoch" w:date="2017-03-01T13:38:00Z">
        <w:r w:rsidR="009B232B">
          <w:t>n</w:t>
        </w:r>
      </w:ins>
      <w:ins w:id="24" w:author="Sebastian Hoch" w:date="2017-03-01T13:37:00Z">
        <w:r w:rsidR="009B232B">
          <w:t>.</w:t>
        </w:r>
      </w:ins>
      <w:ins w:id="25" w:author="Sebastian Hoch" w:date="2017-03-01T13:48:00Z">
        <w:r w:rsidR="009D441E">
          <w:t xml:space="preserve"> (Fig 7 </w:t>
        </w:r>
      </w:ins>
      <w:ins w:id="26" w:author="Sebastian Hoch" w:date="2017-03-01T13:49:00Z">
        <w:r w:rsidR="009D441E">
          <w:t>d</w:t>
        </w:r>
      </w:ins>
      <w:ins w:id="27" w:author="Sebastian Hoch" w:date="2017-03-01T13:48:00Z">
        <w:r w:rsidR="009D441E">
          <w:t xml:space="preserve"> shows a </w:t>
        </w:r>
      </w:ins>
      <w:ins w:id="28" w:author="Sebastian Hoch" w:date="2017-03-01T13:49:00Z">
        <w:r w:rsidR="009D441E">
          <w:t xml:space="preserve">weak </w:t>
        </w:r>
      </w:ins>
      <w:ins w:id="29" w:author="Sebastian Hoch" w:date="2017-03-01T13:48:00Z">
        <w:r w:rsidR="009D441E">
          <w:t>bifurcation, I think)</w:t>
        </w:r>
      </w:ins>
      <w:bookmarkStart w:id="30" w:name="_GoBack"/>
      <w:bookmarkEnd w:id="30"/>
    </w:p>
    <w:p w14:paraId="4A54E0F7" w14:textId="77777777" w:rsidR="00721BB3" w:rsidRDefault="00721BB3">
      <w:pPr>
        <w:pStyle w:val="Normal1"/>
      </w:pPr>
    </w:p>
    <w:p w14:paraId="027B3118" w14:textId="5630419E" w:rsidR="000F2A8C" w:rsidRDefault="00F91958">
      <w:pPr>
        <w:pStyle w:val="Normal1"/>
        <w:jc w:val="center"/>
      </w:pPr>
      <w:r>
        <w:rPr>
          <w:rFonts w:ascii="Nova Mono" w:eastAsia="Nova Mono" w:hAnsi="Nova Mono" w:cs="Nova Mono"/>
        </w:rPr>
        <w:t>Abstract (≤ 250 words</w:t>
      </w:r>
      <w:r w:rsidR="000C78DE">
        <w:rPr>
          <w:rFonts w:ascii="Nova Mono" w:eastAsia="Nova Mono" w:hAnsi="Nova Mono" w:cs="Nova Mono"/>
        </w:rPr>
        <w:t>, presently 246</w:t>
      </w:r>
      <w:r w:rsidR="00CD1E8B">
        <w:rPr>
          <w:rFonts w:ascii="Nova Mono" w:eastAsia="Nova Mono" w:hAnsi="Nova Mono" w:cs="Nova Mono"/>
        </w:rPr>
        <w:t xml:space="preserve"> words</w:t>
      </w:r>
      <w:r>
        <w:rPr>
          <w:rFonts w:ascii="Nova Mono" w:eastAsia="Nova Mono" w:hAnsi="Nova Mono" w:cs="Nova Mono"/>
        </w:rPr>
        <w:t>)</w:t>
      </w:r>
    </w:p>
    <w:p w14:paraId="4B170DCE" w14:textId="77777777" w:rsidR="000F2A8C" w:rsidRDefault="000F2A8C">
      <w:pPr>
        <w:pStyle w:val="Normal1"/>
        <w:jc w:val="center"/>
      </w:pPr>
    </w:p>
    <w:p w14:paraId="251076C1" w14:textId="340D4C50" w:rsidR="000F2A8C" w:rsidRDefault="00805D14">
      <w:pPr>
        <w:pStyle w:val="Normal1"/>
      </w:pPr>
      <w:r>
        <w:t>O</w:t>
      </w:r>
      <w:r w:rsidR="00F91958">
        <w:t>bservations from the Second Meteor Crater Experiment (METCRAX II)</w:t>
      </w:r>
      <w:r>
        <w:t xml:space="preserve"> </w:t>
      </w:r>
      <w:r w:rsidR="0071754A">
        <w:t xml:space="preserve">on the night of 19-20 October 2013 </w:t>
      </w:r>
      <w:r>
        <w:t xml:space="preserve">are used to investigate </w:t>
      </w:r>
      <w:r w:rsidR="0071754A">
        <w:t xml:space="preserve">the interactions between a regional scale katabatic </w:t>
      </w:r>
      <w:r w:rsidR="002C2F30">
        <w:t xml:space="preserve">flow </w:t>
      </w:r>
      <w:r w:rsidR="0071754A">
        <w:t>and Arizona's Meteor</w:t>
      </w:r>
      <w:r w:rsidR="002C2F30">
        <w:t xml:space="preserve"> Crater. The crater </w:t>
      </w:r>
      <w:r w:rsidR="00F91958">
        <w:t xml:space="preserve">is a </w:t>
      </w:r>
      <w:r w:rsidR="00D626DA">
        <w:t xml:space="preserve">1.2 km wide, </w:t>
      </w:r>
      <w:r w:rsidR="00F91958">
        <w:t>170-m-deep, near-circular basin with a rim that extends 30-50 m</w:t>
      </w:r>
      <w:r w:rsidR="0071754A">
        <w:t xml:space="preserve"> above the</w:t>
      </w:r>
      <w:ins w:id="31" w:author="mlehner" w:date="2017-02-28T08:53:00Z">
        <w:r w:rsidR="00290287">
          <w:t xml:space="preserve"> surrounding</w:t>
        </w:r>
      </w:ins>
      <w:r w:rsidR="0071754A">
        <w:t xml:space="preserve"> </w:t>
      </w:r>
      <w:r w:rsidR="00F91958">
        <w:t xml:space="preserve">plain. </w:t>
      </w:r>
      <w:r w:rsidR="00B41AE0">
        <w:t xml:space="preserve">On </w:t>
      </w:r>
      <w:r w:rsidR="00115E1A">
        <w:t xml:space="preserve">clear, </w:t>
      </w:r>
      <w:r w:rsidR="00B41AE0">
        <w:t xml:space="preserve">quiescent nights </w:t>
      </w:r>
      <w:r w:rsidR="00115E1A">
        <w:t>a</w:t>
      </w:r>
      <w:r w:rsidR="00B41AE0">
        <w:t xml:space="preserve"> </w:t>
      </w:r>
      <w:r w:rsidR="002C2F30">
        <w:t xml:space="preserve">southwesterly </w:t>
      </w:r>
      <w:r w:rsidR="00B41AE0">
        <w:t>kata</w:t>
      </w:r>
      <w:r w:rsidR="002C2F30">
        <w:t xml:space="preserve">batic </w:t>
      </w:r>
      <w:commentRangeStart w:id="32"/>
      <w:r w:rsidR="002C2F30">
        <w:t>flow</w:t>
      </w:r>
      <w:r w:rsidR="00B41AE0">
        <w:t xml:space="preserve"> lifts </w:t>
      </w:r>
      <w:r w:rsidR="00090411">
        <w:t xml:space="preserve">the stable boundary layer </w:t>
      </w:r>
      <w:commentRangeEnd w:id="32"/>
      <w:r w:rsidR="00B42CB9">
        <w:rPr>
          <w:rStyle w:val="CommentReference"/>
        </w:rPr>
        <w:commentReference w:id="32"/>
      </w:r>
      <w:r w:rsidR="00A601A3">
        <w:t xml:space="preserve">(SBL) </w:t>
      </w:r>
      <w:r w:rsidR="00090411">
        <w:t xml:space="preserve">on the </w:t>
      </w:r>
      <w:r w:rsidR="002C2F30">
        <w:t xml:space="preserve">1° tilted </w:t>
      </w:r>
      <w:r w:rsidR="00090411">
        <w:t>plain</w:t>
      </w:r>
      <w:r w:rsidR="00B41AE0">
        <w:t xml:space="preserve"> over the crater rim t</w:t>
      </w:r>
      <w:r w:rsidR="00A67BDD">
        <w:t xml:space="preserve">o produce a continuous </w:t>
      </w:r>
      <w:r w:rsidR="005E6DDC">
        <w:t>inflow</w:t>
      </w:r>
      <w:r w:rsidR="00B41AE0">
        <w:t xml:space="preserve"> </w:t>
      </w:r>
      <w:r w:rsidR="002C2F30">
        <w:t xml:space="preserve">of negatively buoyant </w:t>
      </w:r>
      <w:r w:rsidR="00A67BDD">
        <w:t xml:space="preserve">air </w:t>
      </w:r>
      <w:r w:rsidR="002C2F30">
        <w:t>that runs down the crater's</w:t>
      </w:r>
      <w:r w:rsidR="00B41AE0">
        <w:t xml:space="preserve"> inner </w:t>
      </w:r>
      <w:r w:rsidR="002C2F30">
        <w:t>sidewall</w:t>
      </w:r>
      <w:r w:rsidR="008E508F">
        <w:t>. As the SBL</w:t>
      </w:r>
      <w:r w:rsidR="00A67BDD">
        <w:t xml:space="preserve"> deepens </w:t>
      </w:r>
      <w:r w:rsidR="00C7688B">
        <w:t xml:space="preserve">and the katabatic flow strengthens, </w:t>
      </w:r>
      <w:r w:rsidR="0065651D">
        <w:t>a flow bifu</w:t>
      </w:r>
      <w:r w:rsidR="00A601A3">
        <w:t>rc</w:t>
      </w:r>
      <w:r w:rsidR="00CD1E8B">
        <w:t xml:space="preserve">ation forms above the rim with the </w:t>
      </w:r>
      <w:r w:rsidR="00A67BDD">
        <w:t xml:space="preserve">negatively buoyant </w:t>
      </w:r>
      <w:r w:rsidR="00CD1E8B">
        <w:t xml:space="preserve">lower portion </w:t>
      </w:r>
      <w:r w:rsidR="00A67BDD">
        <w:t>run</w:t>
      </w:r>
      <w:r w:rsidR="00A601A3">
        <w:t>ning</w:t>
      </w:r>
      <w:r w:rsidR="00A67BDD">
        <w:t xml:space="preserve"> down </w:t>
      </w:r>
      <w:r w:rsidR="002C2F30">
        <w:t>the inner sidewall</w:t>
      </w:r>
      <w:r w:rsidR="00A67BDD">
        <w:t xml:space="preserve"> </w:t>
      </w:r>
      <w:r w:rsidR="00A601A3">
        <w:t>to produce a hydr</w:t>
      </w:r>
      <w:r w:rsidR="00CD1E8B">
        <w:t>aulic jump</w:t>
      </w:r>
      <w:r w:rsidR="00A601A3">
        <w:t xml:space="preserve"> and the neutrally buoyant upper </w:t>
      </w:r>
      <w:r w:rsidR="00CD1E8B">
        <w:t>portion</w:t>
      </w:r>
      <w:r w:rsidR="00731616">
        <w:t xml:space="preserve"> carried quasi-horizontally over the </w:t>
      </w:r>
      <w:r w:rsidR="00CF1D1A">
        <w:t>basin</w:t>
      </w:r>
      <w:r w:rsidR="00B41AE0">
        <w:t xml:space="preserve">. </w:t>
      </w:r>
      <w:r w:rsidR="00C7688B">
        <w:t xml:space="preserve">Unsteady short waves form in this </w:t>
      </w:r>
      <w:ins w:id="33" w:author="mlehner" w:date="2017-02-28T08:54:00Z">
        <w:r w:rsidR="00290287">
          <w:t>upper flow</w:t>
        </w:r>
      </w:ins>
      <w:del w:id="34" w:author="mlehner" w:date="2017-02-28T08:54:00Z">
        <w:r w:rsidR="00C7688B" w:rsidDel="00290287">
          <w:delText>ove</w:delText>
        </w:r>
      </w:del>
      <w:del w:id="35" w:author="mlehner" w:date="2017-02-28T08:53:00Z">
        <w:r w:rsidR="00C7688B" w:rsidDel="00290287">
          <w:delText>rflow</w:delText>
        </w:r>
      </w:del>
      <w:r w:rsidR="00C7688B">
        <w:t xml:space="preserve"> behind the rim. </w:t>
      </w:r>
      <w:r w:rsidR="00090411">
        <w:t xml:space="preserve">As the stable layer continues </w:t>
      </w:r>
      <w:r w:rsidR="00731616">
        <w:t xml:space="preserve">to deepen and </w:t>
      </w:r>
      <w:r w:rsidR="0065651D">
        <w:t>a mesoscale downslope flow deve</w:t>
      </w:r>
      <w:r w:rsidR="00CD1E8B">
        <w:t xml:space="preserve">lops above the </w:t>
      </w:r>
      <w:r w:rsidR="0065651D">
        <w:t>katabatic flow</w:t>
      </w:r>
      <w:r w:rsidR="00090411">
        <w:t xml:space="preserve">, </w:t>
      </w:r>
      <w:r w:rsidR="002C2F30">
        <w:t>a</w:t>
      </w:r>
      <w:r w:rsidR="00090411">
        <w:t xml:space="preserve"> high-amplitude short </w:t>
      </w:r>
      <w:r w:rsidR="00C7688B">
        <w:t>wave develops</w:t>
      </w:r>
      <w:r w:rsidR="00115E1A">
        <w:t xml:space="preserve"> </w:t>
      </w:r>
      <w:r w:rsidR="00090411">
        <w:t>in the lee of th</w:t>
      </w:r>
      <w:r w:rsidR="004B18DC">
        <w:t>e rim</w:t>
      </w:r>
      <w:r w:rsidR="00C7688B">
        <w:t xml:space="preserve"> bringing</w:t>
      </w:r>
      <w:r w:rsidR="00115E1A">
        <w:t xml:space="preserve"> warm air </w:t>
      </w:r>
      <w:r w:rsidR="00C7688B">
        <w:t xml:space="preserve">from the elevated residual layer </w:t>
      </w:r>
      <w:r w:rsidR="00CD1E8B">
        <w:t xml:space="preserve">downward into </w:t>
      </w:r>
      <w:r w:rsidR="00C7688B">
        <w:t>the basin</w:t>
      </w:r>
      <w:commentRangeStart w:id="36"/>
      <w:r w:rsidR="005E6DDC">
        <w:t xml:space="preserve">. </w:t>
      </w:r>
      <w:r w:rsidR="00731616">
        <w:t xml:space="preserve">Interactions </w:t>
      </w:r>
      <w:commentRangeEnd w:id="36"/>
      <w:r w:rsidR="00290287">
        <w:rPr>
          <w:rStyle w:val="CommentReference"/>
        </w:rPr>
        <w:commentReference w:id="36"/>
      </w:r>
      <w:r w:rsidR="00731616">
        <w:t xml:space="preserve">between the </w:t>
      </w:r>
      <w:r w:rsidR="0065651D">
        <w:t xml:space="preserve">continuous cold-air intrusion and the </w:t>
      </w:r>
      <w:r w:rsidR="00731616">
        <w:t>de</w:t>
      </w:r>
      <w:r w:rsidR="0065651D">
        <w:t>scending lee wave accelerate</w:t>
      </w:r>
      <w:r w:rsidR="001028FE">
        <w:t>s the flow</w:t>
      </w:r>
      <w:r w:rsidR="0065651D">
        <w:t xml:space="preserve"> down the slope</w:t>
      </w:r>
      <w:r w:rsidR="001028FE">
        <w:t xml:space="preserve"> to enhance</w:t>
      </w:r>
      <w:r w:rsidR="00B60986">
        <w:t xml:space="preserve"> the </w:t>
      </w:r>
      <w:r w:rsidR="00090411">
        <w:t>hydraulic</w:t>
      </w:r>
      <w:r w:rsidR="004B18DC">
        <w:t xml:space="preserve"> jump</w:t>
      </w:r>
      <w:r w:rsidR="00B60986">
        <w:t xml:space="preserve">, </w:t>
      </w:r>
      <w:commentRangeStart w:id="37"/>
      <w:r w:rsidR="00B60986">
        <w:t xml:space="preserve">which </w:t>
      </w:r>
      <w:r w:rsidR="00B60986">
        <w:lastRenderedPageBreak/>
        <w:t>then</w:t>
      </w:r>
      <w:r w:rsidR="004B18DC">
        <w:t xml:space="preserve"> </w:t>
      </w:r>
      <w:r w:rsidR="00090411">
        <w:t xml:space="preserve">reaches vertically </w:t>
      </w:r>
      <w:commentRangeEnd w:id="37"/>
      <w:r w:rsidR="00290287">
        <w:rPr>
          <w:rStyle w:val="CommentReference"/>
        </w:rPr>
        <w:commentReference w:id="37"/>
      </w:r>
      <w:r w:rsidR="00090411">
        <w:t xml:space="preserve">to merge </w:t>
      </w:r>
      <w:r w:rsidR="00731616">
        <w:t>with the rising air in the ascending portion</w:t>
      </w:r>
      <w:r w:rsidR="00090411">
        <w:t xml:space="preserve"> of the lee wave. </w:t>
      </w:r>
      <w:r w:rsidR="00731616">
        <w:t xml:space="preserve">The strong winds </w:t>
      </w:r>
      <w:r w:rsidR="00C7688B">
        <w:t xml:space="preserve">penetrate </w:t>
      </w:r>
      <w:r>
        <w:t xml:space="preserve">to the </w:t>
      </w:r>
      <w:r w:rsidR="00CF1D1A">
        <w:t>basin</w:t>
      </w:r>
      <w:r>
        <w:t xml:space="preserve"> floor,</w:t>
      </w:r>
      <w:r w:rsidR="005E6DDC">
        <w:t xml:space="preserve"> </w:t>
      </w:r>
      <w:r w:rsidR="00731616">
        <w:t>displacing</w:t>
      </w:r>
      <w:ins w:id="38" w:author="mlehner" w:date="2017-02-28T08:54:00Z">
        <w:r w:rsidR="00290287">
          <w:t xml:space="preserve"> and</w:t>
        </w:r>
      </w:ins>
      <w:del w:id="39" w:author="mlehner" w:date="2017-02-28T08:54:00Z">
        <w:r w:rsidR="00731616" w:rsidDel="00290287">
          <w:delText>,</w:delText>
        </w:r>
      </w:del>
      <w:r w:rsidR="00731616">
        <w:t xml:space="preserve"> stirring </w:t>
      </w:r>
      <w:del w:id="40" w:author="mlehner" w:date="2017-02-28T08:54:00Z">
        <w:r w:rsidR="00731616" w:rsidDel="00290287">
          <w:delText>and creating warm air streaks through</w:delText>
        </w:r>
        <w:r w:rsidR="00090411" w:rsidDel="00290287">
          <w:delText xml:space="preserve"> </w:delText>
        </w:r>
      </w:del>
      <w:r w:rsidR="00090411">
        <w:t>the pre-existing</w:t>
      </w:r>
      <w:r w:rsidR="00C7688B">
        <w:t>,</w:t>
      </w:r>
      <w:r w:rsidR="00090411">
        <w:t xml:space="preserve"> </w:t>
      </w:r>
      <w:r w:rsidR="00731616">
        <w:t>intensely stable</w:t>
      </w:r>
      <w:r w:rsidR="00C7688B">
        <w:t>,</w:t>
      </w:r>
      <w:r w:rsidR="00731616">
        <w:t xml:space="preserve"> </w:t>
      </w:r>
      <w:r w:rsidR="00CF63E7">
        <w:t>cold</w:t>
      </w:r>
      <w:r w:rsidR="00C7688B">
        <w:t xml:space="preserve"> pool</w:t>
      </w:r>
      <w:ins w:id="41" w:author="mlehner" w:date="2017-02-28T08:54:00Z">
        <w:r w:rsidR="00290287" w:rsidRPr="00290287">
          <w:t xml:space="preserve"> </w:t>
        </w:r>
        <w:r w:rsidR="00290287">
          <w:t>and creating warm air streaks</w:t>
        </w:r>
      </w:ins>
      <w:r w:rsidR="00C7688B">
        <w:t>.</w:t>
      </w:r>
    </w:p>
    <w:p w14:paraId="03A8A30F" w14:textId="77777777" w:rsidR="000F2A8C" w:rsidRDefault="000F2A8C">
      <w:pPr>
        <w:pStyle w:val="Normal1"/>
      </w:pPr>
    </w:p>
    <w:p w14:paraId="13174D03" w14:textId="77777777" w:rsidR="000F2A8C" w:rsidRDefault="000F2A8C">
      <w:pPr>
        <w:pStyle w:val="Normal1"/>
      </w:pPr>
    </w:p>
    <w:p w14:paraId="7FF21C57" w14:textId="77777777" w:rsidR="000F2A8C" w:rsidRDefault="000F2A8C">
      <w:pPr>
        <w:pStyle w:val="Normal1"/>
      </w:pPr>
    </w:p>
    <w:p w14:paraId="1837A0C7" w14:textId="77777777" w:rsidR="00191DCE" w:rsidRDefault="00191DCE">
      <w:pPr>
        <w:pStyle w:val="Normal1"/>
      </w:pPr>
    </w:p>
    <w:p w14:paraId="6898997F" w14:textId="77777777" w:rsidR="000F2A8C" w:rsidRDefault="000F2A8C">
      <w:pPr>
        <w:pStyle w:val="Normal1"/>
      </w:pPr>
    </w:p>
    <w:p w14:paraId="4EFD3B1A" w14:textId="77777777" w:rsidR="004B18DC" w:rsidRDefault="004B18DC">
      <w:pPr>
        <w:pStyle w:val="Normal1"/>
      </w:pPr>
    </w:p>
    <w:p w14:paraId="63D13D1E" w14:textId="77777777" w:rsidR="004B18DC" w:rsidRDefault="004B18DC">
      <w:pPr>
        <w:pStyle w:val="Normal1"/>
      </w:pPr>
    </w:p>
    <w:p w14:paraId="6D229E95" w14:textId="77777777" w:rsidR="004B18DC" w:rsidRDefault="004B18DC">
      <w:pPr>
        <w:pStyle w:val="Normal1"/>
      </w:pPr>
    </w:p>
    <w:p w14:paraId="642AAF8A" w14:textId="77777777" w:rsidR="004B18DC" w:rsidRDefault="004B18DC">
      <w:pPr>
        <w:pStyle w:val="Normal1"/>
      </w:pPr>
    </w:p>
    <w:p w14:paraId="41458896" w14:textId="77777777" w:rsidR="000F2A8C" w:rsidRDefault="000F2A8C">
      <w:pPr>
        <w:pStyle w:val="Normal1"/>
      </w:pPr>
    </w:p>
    <w:p w14:paraId="2395A81A" w14:textId="77777777" w:rsidR="000F2A8C" w:rsidRDefault="000F2A8C">
      <w:pPr>
        <w:pStyle w:val="Normal1"/>
      </w:pPr>
    </w:p>
    <w:p w14:paraId="3F5EBD78" w14:textId="77777777" w:rsidR="000F2A8C" w:rsidRDefault="000F2A8C">
      <w:pPr>
        <w:pStyle w:val="Normal1"/>
      </w:pPr>
    </w:p>
    <w:p w14:paraId="30977E22" w14:textId="77777777" w:rsidR="000F2A8C" w:rsidRDefault="000F2A8C">
      <w:pPr>
        <w:pStyle w:val="Normal1"/>
      </w:pPr>
    </w:p>
    <w:p w14:paraId="3ECEBA84" w14:textId="77777777" w:rsidR="000F2A8C" w:rsidRDefault="000F2A8C">
      <w:pPr>
        <w:pStyle w:val="Normal1"/>
      </w:pPr>
    </w:p>
    <w:p w14:paraId="00352AF6" w14:textId="77777777" w:rsidR="000F2A8C" w:rsidRDefault="000F2A8C">
      <w:pPr>
        <w:pStyle w:val="Normal1"/>
      </w:pPr>
    </w:p>
    <w:p w14:paraId="12BDD2D9" w14:textId="312AC0A6" w:rsidR="000F2A8C" w:rsidRDefault="00F91958">
      <w:pPr>
        <w:pStyle w:val="Normal1"/>
      </w:pPr>
      <w:r>
        <w:t>Key words: Meteor Crater, A</w:t>
      </w:r>
      <w:r w:rsidR="00EE411F">
        <w:t xml:space="preserve">rizona, </w:t>
      </w:r>
      <w:r w:rsidR="00CF1D1A">
        <w:t xml:space="preserve">basin, </w:t>
      </w:r>
      <w:r w:rsidR="00EE411F">
        <w:t>katabatic</w:t>
      </w:r>
      <w:r w:rsidR="00CF1D1A">
        <w:t xml:space="preserve"> flow, hydraulic flow, hydraulic jump, cold air intrusion, bifurcation, warm air intrusion, lee wave</w:t>
      </w:r>
    </w:p>
    <w:p w14:paraId="174E7A25" w14:textId="77777777" w:rsidR="000F2A8C" w:rsidRDefault="00F91958">
      <w:pPr>
        <w:pStyle w:val="Normal1"/>
      </w:pPr>
      <w:r>
        <w:br w:type="page"/>
      </w:r>
    </w:p>
    <w:p w14:paraId="38B09ED6" w14:textId="77777777" w:rsidR="000F2A8C" w:rsidRDefault="00F91958">
      <w:pPr>
        <w:pStyle w:val="Normal1"/>
      </w:pPr>
      <w:r>
        <w:rPr>
          <w:b/>
        </w:rPr>
        <w:lastRenderedPageBreak/>
        <w:t>1. Introduction</w:t>
      </w:r>
    </w:p>
    <w:p w14:paraId="6ACA4905" w14:textId="77777777" w:rsidR="000F2A8C" w:rsidRDefault="000F2A8C">
      <w:pPr>
        <w:pStyle w:val="Normal1"/>
      </w:pPr>
    </w:p>
    <w:p w14:paraId="69C02097" w14:textId="51AA57A3" w:rsidR="00BD3E48" w:rsidRDefault="00AB46C2">
      <w:pPr>
        <w:pStyle w:val="Normal1"/>
      </w:pPr>
      <w:r>
        <w:t xml:space="preserve">The first </w:t>
      </w:r>
      <w:r w:rsidR="00D20B29">
        <w:t>Meteor Crater Experiment (METCRAX I</w:t>
      </w:r>
      <w:r w:rsidR="004570AA">
        <w:t>, Whiteman et al. 2008</w:t>
      </w:r>
      <w:r w:rsidR="00D20B29">
        <w:t xml:space="preserve">) was conducted in Arizona's </w:t>
      </w:r>
      <w:proofErr w:type="spellStart"/>
      <w:r w:rsidR="00D20B29">
        <w:t>Barringer</w:t>
      </w:r>
      <w:proofErr w:type="spellEnd"/>
      <w:r w:rsidR="00D20B29">
        <w:t xml:space="preserve"> Meteorite Crater (AKA Meteor Crater) in October 2006 to investigate the nocturnal buildup of stable boundar</w:t>
      </w:r>
      <w:r>
        <w:t>y layers</w:t>
      </w:r>
      <w:r w:rsidR="00BD3E48">
        <w:t xml:space="preserve"> in the crater basin. This experiment</w:t>
      </w:r>
      <w:r w:rsidR="00D20B29">
        <w:t xml:space="preserve"> resulted in the serendipitous discover</w:t>
      </w:r>
      <w:r w:rsidR="00CF63E7">
        <w:t>y of an unexpected</w:t>
      </w:r>
      <w:r w:rsidR="00D20B29">
        <w:t xml:space="preserve"> phenomenon - the occasional occurrence of </w:t>
      </w:r>
      <w:r w:rsidR="004570AA">
        <w:t xml:space="preserve">strong turbulent </w:t>
      </w:r>
      <w:r w:rsidR="00BD3E48">
        <w:t xml:space="preserve">nocturnal </w:t>
      </w:r>
      <w:r>
        <w:t>flows</w:t>
      </w:r>
      <w:r w:rsidR="00D20B29">
        <w:t xml:space="preserve"> near the base of t</w:t>
      </w:r>
      <w:r w:rsidR="005227DA">
        <w:t>he upwind inner sidewall</w:t>
      </w:r>
      <w:r w:rsidR="00D20B29">
        <w:t>. While the observational network wa</w:t>
      </w:r>
      <w:r>
        <w:t xml:space="preserve">s not ideally placed to investigate these flows, </w:t>
      </w:r>
      <w:r w:rsidR="00D20B29">
        <w:t>in</w:t>
      </w:r>
      <w:r w:rsidR="00BD3E48">
        <w:t>itial analyses</w:t>
      </w:r>
      <w:r w:rsidR="00CF63E7">
        <w:t xml:space="preserve"> identified the phenomenon as a downslope </w:t>
      </w:r>
      <w:r>
        <w:t>windst</w:t>
      </w:r>
      <w:r w:rsidR="00BD3E48">
        <w:t>orm-type flow (Adler et al. 2012</w:t>
      </w:r>
      <w:r>
        <w:t>) in</w:t>
      </w:r>
      <w:r w:rsidR="00523555">
        <w:t xml:space="preserve"> which warm air descended</w:t>
      </w:r>
      <w:r>
        <w:t xml:space="preserve"> into the </w:t>
      </w:r>
      <w:r w:rsidR="004570AA">
        <w:t xml:space="preserve">lee of the upwind crater rim </w:t>
      </w:r>
      <w:r>
        <w:t>from aloft. A S</w:t>
      </w:r>
      <w:r w:rsidR="00F91958">
        <w:t>econd Meteor Crater Experiment (METCRAX II, Lehner et al. 201</w:t>
      </w:r>
      <w:ins w:id="42" w:author="mlehner" w:date="2017-02-28T08:57:00Z">
        <w:r w:rsidR="00E32892">
          <w:t>6a</w:t>
        </w:r>
      </w:ins>
      <w:del w:id="43" w:author="mlehner" w:date="2017-02-28T08:57:00Z">
        <w:r w:rsidR="00F91958" w:rsidDel="00E32892">
          <w:delText>5</w:delText>
        </w:r>
      </w:del>
      <w:r w:rsidR="00F91958">
        <w:t xml:space="preserve">) </w:t>
      </w:r>
      <w:r w:rsidR="004570AA">
        <w:t xml:space="preserve">was then designed </w:t>
      </w:r>
      <w:r>
        <w:t xml:space="preserve">to </w:t>
      </w:r>
      <w:r w:rsidR="004570AA">
        <w:t xml:space="preserve">investigate this phenomenon and </w:t>
      </w:r>
      <w:r w:rsidR="00BD3E48">
        <w:t xml:space="preserve">the </w:t>
      </w:r>
      <w:r w:rsidR="00533A89">
        <w:t>related cold-air intrusions</w:t>
      </w:r>
      <w:r w:rsidR="00902B5B">
        <w:t xml:space="preserve"> </w:t>
      </w:r>
      <w:r w:rsidR="00BD3E48">
        <w:t xml:space="preserve">that come </w:t>
      </w:r>
      <w:r w:rsidR="00523555">
        <w:t xml:space="preserve">continuously </w:t>
      </w:r>
      <w:r w:rsidR="00BD3E48">
        <w:t xml:space="preserve">over the crater rim from the southwest at night as a katabatic flow develops on the adjacent plain. </w:t>
      </w:r>
      <w:r w:rsidR="008A08D0">
        <w:t>METCRAX II</w:t>
      </w:r>
      <w:r w:rsidR="00BD3E48">
        <w:t xml:space="preserve"> was conducted in October 2013 and the </w:t>
      </w:r>
      <w:r w:rsidR="00962FA4">
        <w:t>strongest, best-</w:t>
      </w:r>
      <w:r w:rsidR="00533A89">
        <w:t>observed downslope windstorm-type flow</w:t>
      </w:r>
      <w:r w:rsidR="008A08D0">
        <w:t>, which occurred during the 4th Intensive Observing Period (IOP4) on the night of 19-20 October 2013,</w:t>
      </w:r>
      <w:r w:rsidR="00BD3E48">
        <w:t xml:space="preserve"> </w:t>
      </w:r>
      <w:r w:rsidR="008A08D0">
        <w:t>is</w:t>
      </w:r>
      <w:r w:rsidR="00BD3E48">
        <w:t xml:space="preserve"> the topic of this paper.</w:t>
      </w:r>
      <w:r w:rsidR="008A08D0">
        <w:t xml:space="preserve"> Scientific questions that are of special interest are </w:t>
      </w:r>
      <w:r w:rsidR="005227DA">
        <w:t>the</w:t>
      </w:r>
      <w:r w:rsidR="004B18DC">
        <w:t xml:space="preserve"> evolutionary phases of the flow development</w:t>
      </w:r>
      <w:r w:rsidR="00B60986">
        <w:t xml:space="preserve"> and</w:t>
      </w:r>
      <w:r w:rsidR="00902B5B">
        <w:t xml:space="preserve"> the </w:t>
      </w:r>
      <w:r w:rsidR="004B18DC">
        <w:t xml:space="preserve">relationships between the </w:t>
      </w:r>
      <w:r w:rsidR="00B60986">
        <w:t xml:space="preserve">changing atmospheric structure inside the crater </w:t>
      </w:r>
      <w:r w:rsidR="00902B5B">
        <w:t xml:space="preserve">and </w:t>
      </w:r>
      <w:r w:rsidR="008A08D0">
        <w:t>the</w:t>
      </w:r>
      <w:r w:rsidR="00902B5B">
        <w:t xml:space="preserve"> </w:t>
      </w:r>
      <w:r w:rsidR="00B60986">
        <w:t>upstream conditions</w:t>
      </w:r>
      <w:r w:rsidR="00523555">
        <w:t>.</w:t>
      </w:r>
    </w:p>
    <w:p w14:paraId="3A707BD2" w14:textId="045A3DF0" w:rsidR="000F2A8C" w:rsidRDefault="00523555">
      <w:pPr>
        <w:pStyle w:val="Normal1"/>
      </w:pPr>
      <w:r>
        <w:tab/>
      </w:r>
      <w:r w:rsidR="00F91958">
        <w:t xml:space="preserve">The paper is structured as follows: </w:t>
      </w:r>
      <w:r w:rsidR="00F91958">
        <w:rPr>
          <w:b/>
        </w:rPr>
        <w:t>Section 2</w:t>
      </w:r>
      <w:r w:rsidR="00F91958">
        <w:t xml:space="preserve"> surveys literature on the current understanding of similar phenomena observed in other locations and </w:t>
      </w:r>
      <w:r w:rsidR="00902B5B">
        <w:t>in the</w:t>
      </w:r>
      <w:r w:rsidR="00F91958">
        <w:t xml:space="preserve"> Meteor Crater. The </w:t>
      </w:r>
      <w:r w:rsidR="007B2554">
        <w:t>topography, ground cover</w:t>
      </w:r>
      <w:r w:rsidR="000B4755">
        <w:t xml:space="preserve">, synoptic situation and </w:t>
      </w:r>
      <w:r w:rsidR="00F91958">
        <w:t>experimental set</w:t>
      </w:r>
      <w:r w:rsidR="000B4755">
        <w:t>up are</w:t>
      </w:r>
      <w:r w:rsidR="00F91958">
        <w:t xml:space="preserve"> described in </w:t>
      </w:r>
      <w:r w:rsidR="00F91958">
        <w:rPr>
          <w:b/>
        </w:rPr>
        <w:t>Section 3</w:t>
      </w:r>
      <w:r w:rsidR="000B4755">
        <w:t xml:space="preserve">. </w:t>
      </w:r>
      <w:r w:rsidR="00F91958">
        <w:rPr>
          <w:b/>
        </w:rPr>
        <w:t>Section 4</w:t>
      </w:r>
      <w:r w:rsidR="008B0828">
        <w:t xml:space="preserve"> presents </w:t>
      </w:r>
      <w:r w:rsidR="0056229C">
        <w:t>analyses,</w:t>
      </w:r>
      <w:r w:rsidR="00F91958">
        <w:t xml:space="preserve"> </w:t>
      </w:r>
      <w:r w:rsidR="00875F82">
        <w:rPr>
          <w:b/>
        </w:rPr>
        <w:t>S</w:t>
      </w:r>
      <w:r w:rsidR="00F91958">
        <w:rPr>
          <w:b/>
        </w:rPr>
        <w:t>ection 5</w:t>
      </w:r>
      <w:r w:rsidR="00F91958">
        <w:t xml:space="preserve"> provides further detail on the most interesting features of the phenomenon and </w:t>
      </w:r>
      <w:r w:rsidR="00875F82">
        <w:rPr>
          <w:b/>
        </w:rPr>
        <w:t>S</w:t>
      </w:r>
      <w:r w:rsidR="00F91958">
        <w:rPr>
          <w:b/>
        </w:rPr>
        <w:t>ection 6</w:t>
      </w:r>
      <w:r w:rsidR="00F91958">
        <w:t xml:space="preserve"> provides a summary and conclusions. </w:t>
      </w:r>
    </w:p>
    <w:p w14:paraId="72B82AA9" w14:textId="77777777" w:rsidR="00E632F6" w:rsidRDefault="00E632F6">
      <w:pPr>
        <w:pStyle w:val="Normal1"/>
        <w:rPr>
          <w:b/>
        </w:rPr>
      </w:pPr>
    </w:p>
    <w:p w14:paraId="36403CD7" w14:textId="77777777" w:rsidR="000F2A8C" w:rsidRDefault="00F91958">
      <w:pPr>
        <w:pStyle w:val="Normal1"/>
      </w:pPr>
      <w:r>
        <w:rPr>
          <w:b/>
        </w:rPr>
        <w:t>2. Background</w:t>
      </w:r>
    </w:p>
    <w:p w14:paraId="596ACB10" w14:textId="77777777" w:rsidR="000F2A8C" w:rsidRDefault="000F2A8C">
      <w:pPr>
        <w:pStyle w:val="Normal1"/>
      </w:pPr>
    </w:p>
    <w:p w14:paraId="19FFAE4F" w14:textId="60EACF10" w:rsidR="000F2A8C" w:rsidRDefault="00F91958">
      <w:pPr>
        <w:pStyle w:val="Normal1"/>
      </w:pPr>
      <w:r>
        <w:t>As air flows past three-dimensional, isolated topography, the resulting interactions with the terrain can produce multiple flow responses, including a splitting of the flow around the obst</w:t>
      </w:r>
      <w:r w:rsidR="00902B5B">
        <w:t>acle; flow over the obstacle;</w:t>
      </w:r>
      <w:r>
        <w:t xml:space="preserve"> the formation of mountain waves, wave breaking, and downslope windstorms over</w:t>
      </w:r>
      <w:r w:rsidR="0056229C">
        <w:t xml:space="preserve"> and in the lee of the </w:t>
      </w:r>
      <w:r w:rsidR="00CF63E7">
        <w:t>obstacle;</w:t>
      </w:r>
      <w:r>
        <w:t xml:space="preserve"> and </w:t>
      </w:r>
      <w:r w:rsidR="00CF63E7">
        <w:t xml:space="preserve">the </w:t>
      </w:r>
      <w:r>
        <w:t>forma</w:t>
      </w:r>
      <w:r w:rsidR="00902B5B">
        <w:t>tion of wakes</w:t>
      </w:r>
      <w:r>
        <w:t xml:space="preserve"> (e.g</w:t>
      </w:r>
      <w:commentRangeStart w:id="44"/>
      <w:r>
        <w:t>., Smith 1989</w:t>
      </w:r>
      <w:commentRangeEnd w:id="44"/>
      <w:r w:rsidR="00E32892">
        <w:rPr>
          <w:rStyle w:val="CommentReference"/>
        </w:rPr>
        <w:commentReference w:id="44"/>
      </w:r>
      <w:r>
        <w:t xml:space="preserve">). </w:t>
      </w:r>
      <w:r w:rsidR="00902B5B">
        <w:t>Strong, gusty d</w:t>
      </w:r>
      <w:r>
        <w:t>ownslope windstorms are one of the more high-impact phenomena</w:t>
      </w:r>
      <w:r w:rsidR="00CF63E7">
        <w:t xml:space="preserve"> associated with airflow </w:t>
      </w:r>
      <w:r w:rsidR="00902B5B">
        <w:t>over terrain</w:t>
      </w:r>
      <w:r>
        <w:t xml:space="preserve">. Downslope windstorms have been observed throughout the world in regions of complex terrain, for example, in the European Alps (e.g., </w:t>
      </w:r>
      <w:proofErr w:type="spellStart"/>
      <w:r>
        <w:t>Grisogono</w:t>
      </w:r>
      <w:proofErr w:type="spellEnd"/>
      <w:r>
        <w:t xml:space="preserve"> and </w:t>
      </w:r>
      <w:proofErr w:type="spellStart"/>
      <w:r>
        <w:t>Belušić</w:t>
      </w:r>
      <w:proofErr w:type="spellEnd"/>
      <w:r>
        <w:t xml:space="preserve"> 2009; </w:t>
      </w:r>
      <w:proofErr w:type="spellStart"/>
      <w:r>
        <w:t>Richner</w:t>
      </w:r>
      <w:proofErr w:type="spellEnd"/>
      <w:r>
        <w:t xml:space="preserve"> and </w:t>
      </w:r>
      <w:proofErr w:type="spellStart"/>
      <w:r>
        <w:t>Hächler</w:t>
      </w:r>
      <w:proofErr w:type="spellEnd"/>
      <w:r>
        <w:t xml:space="preserve"> 2012</w:t>
      </w:r>
      <w:r w:rsidR="009C5997">
        <w:t xml:space="preserve">; </w:t>
      </w:r>
      <w:proofErr w:type="spellStart"/>
      <w:r w:rsidR="002D7EDB">
        <w:t>Armi</w:t>
      </w:r>
      <w:proofErr w:type="spellEnd"/>
      <w:r w:rsidR="002D7EDB">
        <w:t xml:space="preserve"> and </w:t>
      </w:r>
      <w:proofErr w:type="spellStart"/>
      <w:r w:rsidR="002D7EDB">
        <w:t>Mayr</w:t>
      </w:r>
      <w:proofErr w:type="spellEnd"/>
      <w:r w:rsidR="002D7EDB">
        <w:t xml:space="preserve"> 2007, 2015; </w:t>
      </w:r>
      <w:proofErr w:type="spellStart"/>
      <w:r w:rsidR="009C5997">
        <w:t>Mayr</w:t>
      </w:r>
      <w:proofErr w:type="spellEnd"/>
      <w:r w:rsidR="009C5997">
        <w:t xml:space="preserve"> and </w:t>
      </w:r>
      <w:proofErr w:type="spellStart"/>
      <w:r w:rsidR="009C5997">
        <w:t>Armi</w:t>
      </w:r>
      <w:proofErr w:type="spellEnd"/>
      <w:r w:rsidR="002D7EDB">
        <w:t xml:space="preserve"> 2008</w:t>
      </w:r>
      <w:r>
        <w:t xml:space="preserve">), in the Pyrenees (e.g., </w:t>
      </w:r>
      <w:proofErr w:type="spellStart"/>
      <w:r>
        <w:t>Bougeault</w:t>
      </w:r>
      <w:proofErr w:type="spellEnd"/>
      <w:r>
        <w:t xml:space="preserve"> et al. 1993), in the Rocky Mountains (e.g., Lilly 1978), and in the Sierra Nevada (e.g., </w:t>
      </w:r>
      <w:proofErr w:type="spellStart"/>
      <w:r>
        <w:t>Grubisić</w:t>
      </w:r>
      <w:proofErr w:type="spellEnd"/>
      <w:r>
        <w:t xml:space="preserve"> et al. 2008</w:t>
      </w:r>
      <w:r w:rsidR="002D7EDB">
        <w:t xml:space="preserve">; </w:t>
      </w:r>
      <w:proofErr w:type="spellStart"/>
      <w:r w:rsidR="002D7EDB">
        <w:t>Armi</w:t>
      </w:r>
      <w:proofErr w:type="spellEnd"/>
      <w:r w:rsidR="002D7EDB">
        <w:t xml:space="preserve"> and </w:t>
      </w:r>
      <w:proofErr w:type="spellStart"/>
      <w:r w:rsidR="002D7EDB">
        <w:t>Mayr</w:t>
      </w:r>
      <w:proofErr w:type="spellEnd"/>
      <w:r w:rsidR="002D7EDB">
        <w:t xml:space="preserve"> 2011</w:t>
      </w:r>
      <w:r>
        <w:t>). Three different concepts hav</w:t>
      </w:r>
      <w:r w:rsidR="00902B5B">
        <w:t>e been proposed to explain their formation</w:t>
      </w:r>
      <w:r>
        <w:t xml:space="preserve"> (Jackson et al. 2012). Hydraulic theory is based on an analogy between </w:t>
      </w:r>
      <w:r w:rsidR="00902B5B">
        <w:t>water flowing over obstacles and air flowing over mountains</w:t>
      </w:r>
      <w:r>
        <w:t xml:space="preserve">. The flow layer thins and accelerates as it transitions from subcritical upstream of a mountain to critical at the ridge and supercritical downstream (Long 1954, 1955; Houghton and </w:t>
      </w:r>
      <w:proofErr w:type="spellStart"/>
      <w:r>
        <w:t>Kasahara</w:t>
      </w:r>
      <w:proofErr w:type="spellEnd"/>
      <w:r>
        <w:t xml:space="preserve"> 1968; Smith </w:t>
      </w:r>
      <w:r>
        <w:lastRenderedPageBreak/>
        <w:t>1985</w:t>
      </w:r>
      <w:r w:rsidR="002D7EDB">
        <w:t xml:space="preserve">; </w:t>
      </w:r>
      <w:proofErr w:type="spellStart"/>
      <w:r w:rsidR="002D7EDB">
        <w:t>Armi</w:t>
      </w:r>
      <w:proofErr w:type="spellEnd"/>
      <w:r w:rsidR="002D7EDB">
        <w:t xml:space="preserve"> and Farmer 2002; </w:t>
      </w:r>
      <w:proofErr w:type="spellStart"/>
      <w:r w:rsidR="002D7EDB">
        <w:t>Mayr</w:t>
      </w:r>
      <w:proofErr w:type="spellEnd"/>
      <w:r w:rsidR="002D7EDB">
        <w:t xml:space="preserve"> and </w:t>
      </w:r>
      <w:proofErr w:type="spellStart"/>
      <w:r w:rsidR="002D7EDB">
        <w:t>Armi</w:t>
      </w:r>
      <w:proofErr w:type="spellEnd"/>
      <w:r w:rsidR="002D7EDB">
        <w:t xml:space="preserve"> 2010</w:t>
      </w:r>
      <w:r w:rsidR="00047370">
        <w:t xml:space="preserve">; Winters and </w:t>
      </w:r>
      <w:proofErr w:type="spellStart"/>
      <w:r w:rsidR="00047370">
        <w:t>Armi</w:t>
      </w:r>
      <w:proofErr w:type="spellEnd"/>
      <w:r w:rsidR="00047370">
        <w:t xml:space="preserve"> 2012, 2014</w:t>
      </w:r>
      <w:r>
        <w:t>). The second and third concepts are based on upward propagating mountain waves and a downward reflection of</w:t>
      </w:r>
      <w:r w:rsidR="008B0828">
        <w:t xml:space="preserve"> wave energy at a critical level</w:t>
      </w:r>
      <w:r w:rsidR="00902B5B">
        <w:t xml:space="preserve"> that produces</w:t>
      </w:r>
      <w:r w:rsidR="0056229C">
        <w:t xml:space="preserve"> </w:t>
      </w:r>
      <w:r>
        <w:t>wave amplification. The two concepts differ in the origin of the critical layer. A critical layer can be present in the ambient flow, where the wind component perpendicular to the mountain range goes to zero (</w:t>
      </w:r>
      <w:proofErr w:type="spellStart"/>
      <w:r>
        <w:t>Klemp</w:t>
      </w:r>
      <w:proofErr w:type="spellEnd"/>
      <w:r>
        <w:t xml:space="preserve"> and Lilly 1975) or it can be self-induced as a result of wave breaking (Clark and </w:t>
      </w:r>
      <w:proofErr w:type="spellStart"/>
      <w:r>
        <w:t>Peltier</w:t>
      </w:r>
      <w:proofErr w:type="spellEnd"/>
      <w:r>
        <w:t xml:space="preserve"> 1977; </w:t>
      </w:r>
      <w:proofErr w:type="spellStart"/>
      <w:r>
        <w:t>Peltier</w:t>
      </w:r>
      <w:proofErr w:type="spellEnd"/>
      <w:r>
        <w:t xml:space="preserve"> and Clark 1979). </w:t>
      </w:r>
    </w:p>
    <w:p w14:paraId="0857A845" w14:textId="6B29773B" w:rsidR="00834D78" w:rsidRDefault="007C1AA6" w:rsidP="007C1AA6">
      <w:pPr>
        <w:widowControl w:val="0"/>
        <w:autoSpaceDE w:val="0"/>
        <w:autoSpaceDN w:val="0"/>
        <w:adjustRightInd w:val="0"/>
        <w:spacing w:line="300" w:lineRule="atLeast"/>
      </w:pPr>
      <w:r>
        <w:tab/>
        <w:t xml:space="preserve">The </w:t>
      </w:r>
      <w:r w:rsidR="00685E24">
        <w:t xml:space="preserve">downslope windstorm literature </w:t>
      </w:r>
      <w:r w:rsidR="00191DCE">
        <w:t>has focused primarily on</w:t>
      </w:r>
      <w:r w:rsidR="00586C3C">
        <w:t xml:space="preserve"> the interactions of</w:t>
      </w:r>
      <w:r w:rsidR="00191DCE">
        <w:t xml:space="preserve"> synoptic-scale flows with mountain ridges</w:t>
      </w:r>
      <w:r w:rsidR="00685E24">
        <w:t xml:space="preserve"> to produce</w:t>
      </w:r>
      <w:r w:rsidR="00266990">
        <w:t xml:space="preserve"> windstorms </w:t>
      </w:r>
      <w:r w:rsidR="00586C3C">
        <w:t>over the lee slopes</w:t>
      </w:r>
      <w:r w:rsidR="00191DCE">
        <w:t xml:space="preserve">. </w:t>
      </w:r>
      <w:r w:rsidR="003C4DF0">
        <w:t xml:space="preserve">Such </w:t>
      </w:r>
      <w:r w:rsidR="008A2D7F">
        <w:t xml:space="preserve">synoptically driven </w:t>
      </w:r>
      <w:r>
        <w:t xml:space="preserve">windstorms can occur </w:t>
      </w:r>
      <w:r w:rsidR="003C4DF0">
        <w:t xml:space="preserve">any time of day. </w:t>
      </w:r>
      <w:commentRangeStart w:id="45"/>
      <w:r w:rsidR="00FF1995">
        <w:t>A</w:t>
      </w:r>
      <w:r>
        <w:t>t the crater</w:t>
      </w:r>
      <w:r w:rsidR="003C4DF0">
        <w:t>, in contrast,</w:t>
      </w:r>
      <w:r w:rsidR="00FF1995">
        <w:t xml:space="preserve"> </w:t>
      </w:r>
      <w:commentRangeEnd w:id="45"/>
      <w:r w:rsidR="006B75E4">
        <w:rPr>
          <w:rStyle w:val="CommentReference"/>
        </w:rPr>
        <w:commentReference w:id="45"/>
      </w:r>
      <w:r w:rsidR="00FF1995">
        <w:t xml:space="preserve">relatively strong gusty winds </w:t>
      </w:r>
      <w:r w:rsidR="00DC28F4">
        <w:t xml:space="preserve">occur </w:t>
      </w:r>
      <w:r w:rsidR="00FF1995">
        <w:t xml:space="preserve">frequently </w:t>
      </w:r>
      <w:r w:rsidR="00DC28F4">
        <w:t xml:space="preserve">on the </w:t>
      </w:r>
      <w:r w:rsidR="008722CC">
        <w:t xml:space="preserve">upwind </w:t>
      </w:r>
      <w:r w:rsidR="00DC28F4">
        <w:t>inner sidewall of the basin on clear or partly cloudy nights when the background synoptic flows are weak</w:t>
      </w:r>
      <w:r w:rsidR="00243FB3">
        <w:t xml:space="preserve"> and katabatic</w:t>
      </w:r>
      <w:r w:rsidR="00962FA4">
        <w:t xml:space="preserve"> flows are present on the a</w:t>
      </w:r>
      <w:r w:rsidR="0017393E">
        <w:t>djacent plain</w:t>
      </w:r>
      <w:r w:rsidR="00D42336">
        <w:t>.</w:t>
      </w:r>
      <w:r w:rsidR="00FD007A">
        <w:t xml:space="preserve"> </w:t>
      </w:r>
      <w:r w:rsidR="00FF1995">
        <w:t>These winds</w:t>
      </w:r>
      <w:r w:rsidR="008722CC">
        <w:t xml:space="preserve"> do not occur every night and sometimes appear intermittently on a given night and</w:t>
      </w:r>
      <w:r w:rsidR="00FF1995">
        <w:t>, while weaker</w:t>
      </w:r>
      <w:ins w:id="46" w:author="mlehner" w:date="2017-02-28T08:58:00Z">
        <w:r w:rsidR="00E32892">
          <w:t xml:space="preserve"> than typical downslope windstorms</w:t>
        </w:r>
      </w:ins>
      <w:r w:rsidR="00FF1995">
        <w:t xml:space="preserve">, share </w:t>
      </w:r>
      <w:r w:rsidR="00533A89">
        <w:t xml:space="preserve">some </w:t>
      </w:r>
      <w:ins w:id="47" w:author="mlehner" w:date="2017-02-28T08:59:00Z">
        <w:r w:rsidR="00E32892">
          <w:t xml:space="preserve">of </w:t>
        </w:r>
        <w:proofErr w:type="spellStart"/>
        <w:r w:rsidR="00E32892">
          <w:t>their</w:t>
        </w:r>
      </w:ins>
      <w:del w:id="48" w:author="mlehner" w:date="2017-02-28T08:59:00Z">
        <w:r w:rsidR="00533A89" w:rsidDel="00E32892">
          <w:delText>downslope windstorm</w:delText>
        </w:r>
        <w:r w:rsidR="008722CC" w:rsidDel="00E32892">
          <w:delText xml:space="preserve"> </w:delText>
        </w:r>
      </w:del>
      <w:commentRangeStart w:id="49"/>
      <w:r w:rsidR="008722CC">
        <w:t>characteristics</w:t>
      </w:r>
      <w:commentRangeEnd w:id="49"/>
      <w:proofErr w:type="spellEnd"/>
      <w:r w:rsidR="00E32892">
        <w:rPr>
          <w:rStyle w:val="CommentReference"/>
        </w:rPr>
        <w:commentReference w:id="49"/>
      </w:r>
      <w:r w:rsidR="008722CC">
        <w:t>.</w:t>
      </w:r>
    </w:p>
    <w:p w14:paraId="5054A771" w14:textId="4AEC84C3" w:rsidR="00D70427" w:rsidRDefault="00222143" w:rsidP="00413F65">
      <w:pPr>
        <w:widowControl w:val="0"/>
        <w:autoSpaceDE w:val="0"/>
        <w:autoSpaceDN w:val="0"/>
        <w:adjustRightInd w:val="0"/>
        <w:spacing w:line="300" w:lineRule="atLeast"/>
      </w:pPr>
      <w:r>
        <w:tab/>
      </w:r>
      <w:r w:rsidR="00FF1995">
        <w:t>The occurrence of strong gusty winds on the lower inner upwind sidewall of the</w:t>
      </w:r>
      <w:r w:rsidR="00047370">
        <w:t xml:space="preserve"> Meteor Crater was</w:t>
      </w:r>
      <w:r w:rsidR="008011D2">
        <w:t xml:space="preserve"> the </w:t>
      </w:r>
      <w:r w:rsidR="00C6284E">
        <w:t>motivation</w:t>
      </w:r>
      <w:r w:rsidR="008011D2">
        <w:t xml:space="preserve"> for </w:t>
      </w:r>
      <w:r w:rsidR="00C6284E">
        <w:t xml:space="preserve">two </w:t>
      </w:r>
      <w:r w:rsidR="0007405C">
        <w:t xml:space="preserve">sets of </w:t>
      </w:r>
      <w:r w:rsidR="00C6284E">
        <w:t xml:space="preserve">idealized </w:t>
      </w:r>
      <w:r w:rsidR="001D72DF">
        <w:t>numerical</w:t>
      </w:r>
      <w:r w:rsidR="006D0057">
        <w:t xml:space="preserve"> </w:t>
      </w:r>
      <w:r w:rsidR="00C6284E">
        <w:t xml:space="preserve">simulations. </w:t>
      </w:r>
      <w:r w:rsidR="0007405C">
        <w:t xml:space="preserve">Lehner et al. (2016b) </w:t>
      </w:r>
      <w:r w:rsidR="009B1B95">
        <w:t>simulated the effects o</w:t>
      </w:r>
      <w:r w:rsidR="003B5E2F">
        <w:t xml:space="preserve">f basin size, upstream flow, </w:t>
      </w:r>
      <w:r w:rsidR="009B1B95">
        <w:t xml:space="preserve">atmospheric stability </w:t>
      </w:r>
      <w:r w:rsidR="003B5E2F">
        <w:t xml:space="preserve">and uniform background winds </w:t>
      </w:r>
      <w:r w:rsidR="009B1B95">
        <w:t xml:space="preserve">on </w:t>
      </w:r>
      <w:r w:rsidR="009B1B95" w:rsidRPr="003B5E2F">
        <w:t xml:space="preserve">flow regimes in a basin embedded on a </w:t>
      </w:r>
      <w:r w:rsidR="003B5E2F">
        <w:t xml:space="preserve">1° </w:t>
      </w:r>
      <w:r w:rsidR="009B1B95" w:rsidRPr="003B5E2F">
        <w:t>tilted plain using 2-dimensional simulations in which a katabatic flow developed natur</w:t>
      </w:r>
      <w:r w:rsidR="003B5E2F" w:rsidRPr="003B5E2F">
        <w:t xml:space="preserve">ally on the tilted plain. Flow responses were of four types: </w:t>
      </w:r>
      <w:r w:rsidR="003B5E2F" w:rsidRPr="003B5E2F">
        <w:rPr>
          <w:color w:val="auto"/>
        </w:rPr>
        <w:t xml:space="preserve">wakes over the </w:t>
      </w:r>
      <w:r w:rsidR="003B5E2F">
        <w:rPr>
          <w:color w:val="auto"/>
        </w:rPr>
        <w:t xml:space="preserve">upstream basin sidewall, </w:t>
      </w:r>
      <w:r w:rsidR="003B5E2F" w:rsidRPr="003B5E2F">
        <w:rPr>
          <w:color w:val="auto"/>
        </w:rPr>
        <w:t>sweeping</w:t>
      </w:r>
      <w:r w:rsidR="003B5E2F">
        <w:rPr>
          <w:color w:val="auto"/>
        </w:rPr>
        <w:t xml:space="preserve"> of the basin atmosphere, waves over the basin, and </w:t>
      </w:r>
      <w:r w:rsidR="003B5E2F" w:rsidRPr="003B5E2F">
        <w:rPr>
          <w:color w:val="auto"/>
        </w:rPr>
        <w:t xml:space="preserve">stagnation over the upstream basin sidewall </w:t>
      </w:r>
      <w:r w:rsidR="003B5E2F">
        <w:rPr>
          <w:color w:val="auto"/>
        </w:rPr>
        <w:t xml:space="preserve">accompanied by a hydraulic jump. </w:t>
      </w:r>
      <w:proofErr w:type="spellStart"/>
      <w:r w:rsidR="0040561E">
        <w:t>Rotunno</w:t>
      </w:r>
      <w:proofErr w:type="spellEnd"/>
      <w:r w:rsidR="0040561E">
        <w:t xml:space="preserve"> and Lehner </w:t>
      </w:r>
      <w:r w:rsidR="00C6284E">
        <w:t>(</w:t>
      </w:r>
      <w:r w:rsidR="0040561E">
        <w:t xml:space="preserve">2016) </w:t>
      </w:r>
      <w:r w:rsidR="008011D2">
        <w:t>determine</w:t>
      </w:r>
      <w:r w:rsidR="00C6284E">
        <w:t>d</w:t>
      </w:r>
      <w:r w:rsidR="008011D2">
        <w:t xml:space="preserve"> the </w:t>
      </w:r>
      <w:r w:rsidR="00DF0AF1">
        <w:t xml:space="preserve">two-dimensional </w:t>
      </w:r>
      <w:r w:rsidR="008011D2">
        <w:t xml:space="preserve">flow regimes that might occur </w:t>
      </w:r>
      <w:r w:rsidR="00325B62">
        <w:t xml:space="preserve">within a </w:t>
      </w:r>
      <w:r w:rsidR="00C6284E">
        <w:t>depression</w:t>
      </w:r>
      <w:r w:rsidR="00325B62">
        <w:t xml:space="preserve"> </w:t>
      </w:r>
      <w:r w:rsidR="00C6284E">
        <w:t>embedded in a smooth horizontal plain</w:t>
      </w:r>
      <w:r w:rsidR="00325B62">
        <w:t xml:space="preserve"> when</w:t>
      </w:r>
      <w:r w:rsidR="008011D2">
        <w:t xml:space="preserve"> a </w:t>
      </w:r>
      <w:r w:rsidR="00C6284E">
        <w:t>height-independent ambient flow</w:t>
      </w:r>
      <w:r w:rsidR="006D0057">
        <w:t xml:space="preserve"> was</w:t>
      </w:r>
      <w:r w:rsidR="006353C5">
        <w:t xml:space="preserve"> imposed on</w:t>
      </w:r>
      <w:r w:rsidR="00325B62">
        <w:t xml:space="preserve"> a two-layer atmosphere with a </w:t>
      </w:r>
      <w:r w:rsidR="008011D2">
        <w:t>st</w:t>
      </w:r>
      <w:r w:rsidR="00325B62">
        <w:t xml:space="preserve">atically </w:t>
      </w:r>
      <w:r w:rsidR="00C6284E">
        <w:t>stable lower layer and</w:t>
      </w:r>
      <w:r w:rsidR="00325B62">
        <w:t xml:space="preserve"> a neutral layer</w:t>
      </w:r>
      <w:r w:rsidR="00C6284E">
        <w:t xml:space="preserve"> aloft</w:t>
      </w:r>
      <w:r w:rsidR="0040561E">
        <w:t xml:space="preserve">. </w:t>
      </w:r>
      <w:r w:rsidR="00DF0AF1">
        <w:t>Steady state flow solutions</w:t>
      </w:r>
      <w:r w:rsidR="00C6284E">
        <w:t xml:space="preserve"> were </w:t>
      </w:r>
      <w:r w:rsidR="00DF0AF1">
        <w:t>presented in a regime diagram using three non-dimensional numbers that characterize the basin and the upstream flow p</w:t>
      </w:r>
      <w:r w:rsidR="003B5E2F">
        <w:t xml:space="preserve">arameters. </w:t>
      </w:r>
      <w:r w:rsidR="003761F0">
        <w:t>The various flow regimes included sweeping and</w:t>
      </w:r>
      <w:r w:rsidR="00F95F42">
        <w:t xml:space="preserve"> stagnating flow, lee waves, hydraulic jumps</w:t>
      </w:r>
      <w:r w:rsidR="006D0057">
        <w:t>,</w:t>
      </w:r>
      <w:r w:rsidR="00F95F42">
        <w:t xml:space="preserve"> internal wave breaking and upstream propagating waves.</w:t>
      </w:r>
    </w:p>
    <w:p w14:paraId="4170FE8D" w14:textId="598EFEE9" w:rsidR="00834D78" w:rsidRDefault="006D0057" w:rsidP="00834D78">
      <w:pPr>
        <w:widowControl w:val="0"/>
        <w:autoSpaceDE w:val="0"/>
        <w:autoSpaceDN w:val="0"/>
        <w:adjustRightInd w:val="0"/>
        <w:spacing w:line="300" w:lineRule="atLeast"/>
      </w:pPr>
      <w:r>
        <w:tab/>
      </w:r>
      <w:r w:rsidR="00222143">
        <w:t>T</w:t>
      </w:r>
      <w:r w:rsidR="00834D78">
        <w:t>he pr</w:t>
      </w:r>
      <w:r w:rsidR="00875F82">
        <w:t>esent paper investigates the flow regimes</w:t>
      </w:r>
      <w:r w:rsidR="00834D78">
        <w:t xml:space="preserve"> </w:t>
      </w:r>
      <w:r w:rsidR="00875F82">
        <w:t>observed in</w:t>
      </w:r>
      <w:r w:rsidR="00834D78">
        <w:t xml:space="preserve"> the </w:t>
      </w:r>
      <w:del w:id="50" w:author="mlehner" w:date="2017-02-28T09:00:00Z">
        <w:r w:rsidR="00834D78" w:rsidDel="00E32892">
          <w:delText xml:space="preserve">enhanced </w:delText>
        </w:r>
      </w:del>
      <w:r w:rsidR="00834D78">
        <w:t>M</w:t>
      </w:r>
      <w:r w:rsidR="00875F82">
        <w:t>ETCRAX II observational network</w:t>
      </w:r>
      <w:r w:rsidR="001D72DF">
        <w:t>, extending</w:t>
      </w:r>
      <w:r w:rsidR="00834D78">
        <w:t xml:space="preserve"> previous observational and modeling investigations.</w:t>
      </w:r>
    </w:p>
    <w:p w14:paraId="5423E291" w14:textId="77777777" w:rsidR="000F2A8C" w:rsidRDefault="000F2A8C">
      <w:pPr>
        <w:pStyle w:val="Normal1"/>
      </w:pPr>
    </w:p>
    <w:p w14:paraId="7FB7A5BF" w14:textId="77C64350" w:rsidR="000F2A8C" w:rsidRDefault="004F5EFA">
      <w:pPr>
        <w:pStyle w:val="Normal1"/>
      </w:pPr>
      <w:r>
        <w:rPr>
          <w:b/>
        </w:rPr>
        <w:t xml:space="preserve">3. </w:t>
      </w:r>
      <w:r w:rsidR="005F173F">
        <w:rPr>
          <w:b/>
        </w:rPr>
        <w:t xml:space="preserve">Meteor Crater topography, </w:t>
      </w:r>
      <w:r w:rsidR="00F564CE">
        <w:rPr>
          <w:b/>
        </w:rPr>
        <w:t>observations</w:t>
      </w:r>
      <w:r>
        <w:rPr>
          <w:b/>
        </w:rPr>
        <w:t>,</w:t>
      </w:r>
      <w:r w:rsidR="00F564CE">
        <w:rPr>
          <w:b/>
        </w:rPr>
        <w:t xml:space="preserve"> </w:t>
      </w:r>
      <w:r>
        <w:rPr>
          <w:b/>
        </w:rPr>
        <w:t xml:space="preserve">data conventions </w:t>
      </w:r>
      <w:r w:rsidR="00F564CE">
        <w:rPr>
          <w:b/>
        </w:rPr>
        <w:t>and synoptic weather</w:t>
      </w:r>
    </w:p>
    <w:p w14:paraId="435E7EC2" w14:textId="77777777" w:rsidR="000F2A8C" w:rsidRDefault="000F2A8C">
      <w:pPr>
        <w:pStyle w:val="Normal1"/>
      </w:pPr>
    </w:p>
    <w:p w14:paraId="731F742E" w14:textId="2ABB8CC0" w:rsidR="000104BD" w:rsidRPr="00166EC0" w:rsidRDefault="00E80E2D" w:rsidP="000104BD">
      <w:pPr>
        <w:pStyle w:val="Normal1"/>
        <w:rPr>
          <w:i/>
        </w:rPr>
      </w:pPr>
      <w:r>
        <w:rPr>
          <w:i/>
        </w:rPr>
        <w:t>a.</w:t>
      </w:r>
      <w:r w:rsidR="008F0E0C" w:rsidRPr="00166EC0">
        <w:rPr>
          <w:i/>
        </w:rPr>
        <w:t xml:space="preserve"> The Meteor Crater</w:t>
      </w:r>
      <w:r w:rsidR="008F48B4">
        <w:rPr>
          <w:i/>
        </w:rPr>
        <w:t xml:space="preserve"> topography and ground cover</w:t>
      </w:r>
    </w:p>
    <w:p w14:paraId="0AA6ACA4" w14:textId="77777777" w:rsidR="000104BD" w:rsidRDefault="000104BD" w:rsidP="000104BD">
      <w:pPr>
        <w:pStyle w:val="Normal1"/>
      </w:pPr>
    </w:p>
    <w:p w14:paraId="68B78983" w14:textId="6A848806" w:rsidR="000104BD" w:rsidRDefault="008F0E0C" w:rsidP="000104BD">
      <w:pPr>
        <w:pStyle w:val="Normal1"/>
      </w:pPr>
      <w:r>
        <w:t>The c</w:t>
      </w:r>
      <w:r w:rsidR="000104BD">
        <w:t>rater has been fully described in previous publications (</w:t>
      </w:r>
      <w:r>
        <w:t xml:space="preserve">e.g., </w:t>
      </w:r>
      <w:proofErr w:type="spellStart"/>
      <w:r w:rsidR="00EF083A">
        <w:t>Kring</w:t>
      </w:r>
      <w:proofErr w:type="spellEnd"/>
      <w:r w:rsidR="00EF083A">
        <w:t xml:space="preserve"> 2007; </w:t>
      </w:r>
      <w:r w:rsidR="000104BD">
        <w:t>Whiteman et al</w:t>
      </w:r>
      <w:r w:rsidR="00AF6F49">
        <w:t>. 2008, Lehner et al. 2016a</w:t>
      </w:r>
      <w:r w:rsidR="000104BD">
        <w:t>), so that a succinct summary here will suffice. The near-circular</w:t>
      </w:r>
      <w:r w:rsidR="006F2460">
        <w:t xml:space="preserve"> crater with a diameter of 1200 </w:t>
      </w:r>
      <w:r w:rsidR="000104BD">
        <w:t>m is 170 m deep and has a rim projecting 30-50 m above the extensive surrounding me</w:t>
      </w:r>
      <w:r w:rsidR="00A0635C">
        <w:t xml:space="preserve">soscale plain. The plain </w:t>
      </w:r>
      <w:r w:rsidR="000104BD">
        <w:t xml:space="preserve">descends from the Mogollon Rim, a line of high plateaus </w:t>
      </w:r>
      <w:commentRangeStart w:id="51"/>
      <w:del w:id="52" w:author="mlehner" w:date="2017-02-28T09:01:00Z">
        <w:r w:rsidR="000104BD" w:rsidDel="00E32892">
          <w:delText xml:space="preserve">to the </w:delText>
        </w:r>
      </w:del>
      <w:r w:rsidR="000104BD">
        <w:t xml:space="preserve">southwest </w:t>
      </w:r>
      <w:commentRangeEnd w:id="51"/>
      <w:r w:rsidR="00E32892">
        <w:rPr>
          <w:rStyle w:val="CommentReference"/>
        </w:rPr>
        <w:commentReference w:id="51"/>
      </w:r>
      <w:r w:rsidR="000104BD">
        <w:t xml:space="preserve">of the crater, </w:t>
      </w:r>
      <w:r w:rsidR="00A0635C">
        <w:t>with</w:t>
      </w:r>
      <w:r w:rsidR="000104BD">
        <w:t xml:space="preserve"> a </w:t>
      </w:r>
      <w:r w:rsidR="00A0635C">
        <w:t xml:space="preserve">mean </w:t>
      </w:r>
      <w:r w:rsidR="000104BD">
        <w:t>slope angle of 1°</w:t>
      </w:r>
      <w:r w:rsidR="00A0635C">
        <w:t xml:space="preserve"> in the vicinity of the crater</w:t>
      </w:r>
      <w:r w:rsidR="000104BD">
        <w:t>. The Meteor Crater a</w:t>
      </w:r>
      <w:r w:rsidR="00CB7EE9">
        <w:t xml:space="preserve">nd its surroundings are </w:t>
      </w:r>
      <w:r w:rsidR="000104BD">
        <w:t xml:space="preserve">in a semiarid region with a sparse ground cover of shrubs and </w:t>
      </w:r>
      <w:r w:rsidR="000104BD">
        <w:lastRenderedPageBreak/>
        <w:t xml:space="preserve">grasses. The main topographic features surrounding the crater are shown in </w:t>
      </w:r>
      <w:r w:rsidR="00064C32">
        <w:rPr>
          <w:b/>
        </w:rPr>
        <w:t>Fig.</w:t>
      </w:r>
      <w:r w:rsidR="000104BD">
        <w:rPr>
          <w:b/>
        </w:rPr>
        <w:t xml:space="preserve"> 1</w:t>
      </w:r>
      <w:r w:rsidR="000104BD">
        <w:t xml:space="preserve"> where the crater is seen as a small pockmark on an extensive sloping plain. </w:t>
      </w:r>
    </w:p>
    <w:p w14:paraId="5DDB1878" w14:textId="77777777" w:rsidR="00166EC0" w:rsidRDefault="00166EC0" w:rsidP="000104BD">
      <w:pPr>
        <w:pStyle w:val="Normal1"/>
      </w:pPr>
    </w:p>
    <w:p w14:paraId="1B31A162" w14:textId="1AA20DC2" w:rsidR="000F2A8C" w:rsidRDefault="00E80E2D">
      <w:pPr>
        <w:pStyle w:val="Normal1"/>
      </w:pPr>
      <w:r>
        <w:rPr>
          <w:i/>
        </w:rPr>
        <w:t>b.</w:t>
      </w:r>
      <w:r w:rsidR="009F042C">
        <w:rPr>
          <w:i/>
        </w:rPr>
        <w:t xml:space="preserve"> M</w:t>
      </w:r>
      <w:r w:rsidR="008F0E0C">
        <w:rPr>
          <w:i/>
        </w:rPr>
        <w:t>easurement sites</w:t>
      </w:r>
    </w:p>
    <w:p w14:paraId="5A08FC53" w14:textId="77777777" w:rsidR="000F2A8C" w:rsidRDefault="000F2A8C">
      <w:pPr>
        <w:pStyle w:val="Normal1"/>
      </w:pPr>
    </w:p>
    <w:p w14:paraId="25C4E02F" w14:textId="4A27FDD9" w:rsidR="000F2A8C" w:rsidRDefault="0017393E">
      <w:pPr>
        <w:pStyle w:val="Normal1"/>
      </w:pPr>
      <w:r>
        <w:t xml:space="preserve">The </w:t>
      </w:r>
      <w:r w:rsidR="00A06DA3">
        <w:t xml:space="preserve">meteorological measurements </w:t>
      </w:r>
      <w:r>
        <w:t xml:space="preserve">used in this paper </w:t>
      </w:r>
      <w:r w:rsidR="00A06DA3">
        <w:t>and their locations are indicated</w:t>
      </w:r>
      <w:r w:rsidR="00F91958">
        <w:t xml:space="preserve"> in </w:t>
      </w:r>
      <w:r w:rsidR="00064C32">
        <w:rPr>
          <w:b/>
        </w:rPr>
        <w:t>Fig.</w:t>
      </w:r>
      <w:r w:rsidR="00F91958">
        <w:rPr>
          <w:b/>
        </w:rPr>
        <w:t xml:space="preserve"> 2</w:t>
      </w:r>
      <w:r w:rsidR="00F91958">
        <w:t xml:space="preserve">. </w:t>
      </w:r>
      <w:r w:rsidR="00444095">
        <w:t>Lehner et al. (2016</w:t>
      </w:r>
      <w:r w:rsidR="00AF6F49">
        <w:t>a</w:t>
      </w:r>
      <w:r w:rsidR="008A195A">
        <w:t xml:space="preserve">) </w:t>
      </w:r>
      <w:r w:rsidR="00BB2E6C">
        <w:t>provided a</w:t>
      </w:r>
      <w:r w:rsidR="00F91958">
        <w:t xml:space="preserve"> f</w:t>
      </w:r>
      <w:r w:rsidR="00BB2E6C">
        <w:t xml:space="preserve">ull listing of equipment, </w:t>
      </w:r>
      <w:r w:rsidR="00F91958">
        <w:t>locations and observation frequencies</w:t>
      </w:r>
      <w:r w:rsidR="00533A89">
        <w:t xml:space="preserve">, so we present </w:t>
      </w:r>
      <w:r w:rsidR="00875F82">
        <w:t xml:space="preserve">a summary here. A </w:t>
      </w:r>
      <w:ins w:id="53" w:author="mlehner" w:date="2017-02-28T09:02:00Z">
        <w:r w:rsidR="002C70EC">
          <w:t>4</w:t>
        </w:r>
      </w:ins>
      <w:del w:id="54" w:author="mlehner" w:date="2017-02-28T09:02:00Z">
        <w:r w:rsidR="00875F82" w:rsidDel="002C70EC">
          <w:delText>5</w:delText>
        </w:r>
      </w:del>
      <w:r w:rsidR="005B4C46">
        <w:t xml:space="preserve">0-m tower at </w:t>
      </w:r>
      <w:ins w:id="55" w:author="mlehner" w:date="2017-02-28T09:02:00Z">
        <w:r w:rsidR="002C70EC">
          <w:t>RIM</w:t>
        </w:r>
      </w:ins>
      <w:del w:id="56" w:author="mlehner" w:date="2017-02-28T09:02:00Z">
        <w:r w:rsidR="00875F82" w:rsidDel="002C70EC">
          <w:delText>NEAR</w:delText>
        </w:r>
      </w:del>
      <w:r w:rsidR="005B4C46">
        <w:t xml:space="preserve"> had temperature, humidity and 3-D sonic wind measureme</w:t>
      </w:r>
      <w:r w:rsidR="00875F82">
        <w:t xml:space="preserve">nts at 5-m height intervals. A </w:t>
      </w:r>
      <w:ins w:id="57" w:author="mlehner" w:date="2017-02-28T09:02:00Z">
        <w:r w:rsidR="002C70EC">
          <w:t>5</w:t>
        </w:r>
      </w:ins>
      <w:del w:id="58" w:author="mlehner" w:date="2017-02-28T09:02:00Z">
        <w:r w:rsidR="00875F82" w:rsidDel="002C70EC">
          <w:delText>4</w:delText>
        </w:r>
      </w:del>
      <w:r w:rsidR="005B4C46">
        <w:t xml:space="preserve">0-m tower at </w:t>
      </w:r>
      <w:ins w:id="59" w:author="mlehner" w:date="2017-02-28T09:02:00Z">
        <w:r w:rsidR="002C70EC">
          <w:t>NEAR</w:t>
        </w:r>
      </w:ins>
      <w:del w:id="60" w:author="mlehner" w:date="2017-02-28T09:02:00Z">
        <w:r w:rsidR="00875F82" w:rsidDel="002C70EC">
          <w:delText>RIM</w:delText>
        </w:r>
      </w:del>
      <w:r w:rsidR="005B4C46">
        <w:t xml:space="preserve"> was equipped similarly, but with a 3-m height substituted for the 5-m height. </w:t>
      </w:r>
      <w:r w:rsidR="007238E7">
        <w:t xml:space="preserve">Scanning Doppler </w:t>
      </w:r>
      <w:proofErr w:type="spellStart"/>
      <w:r w:rsidR="007238E7">
        <w:t>lidars</w:t>
      </w:r>
      <w:proofErr w:type="spellEnd"/>
      <w:r w:rsidR="007238E7">
        <w:t xml:space="preserve"> were located on the crater's north rim and floor. They were programmed to execute multiple scanning strategies; </w:t>
      </w:r>
      <w:del w:id="61" w:author="Sebastian Hoch" w:date="2017-02-28T15:13:00Z">
        <w:r w:rsidR="007238E7" w:rsidDel="006B75E4">
          <w:delText>dual-lidar</w:delText>
        </w:r>
      </w:del>
      <w:ins w:id="62" w:author="Sebastian Hoch" w:date="2017-02-28T15:13:00Z">
        <w:r w:rsidR="006B75E4">
          <w:t>coplanar</w:t>
        </w:r>
      </w:ins>
      <w:r w:rsidR="007238E7">
        <w:t xml:space="preserve"> Range Height Indicator (RHI) scans along the 15-195° azimuth indicated in </w:t>
      </w:r>
      <w:r w:rsidR="007238E7" w:rsidRPr="007238E7">
        <w:rPr>
          <w:b/>
        </w:rPr>
        <w:t>Fig. 2</w:t>
      </w:r>
      <w:r w:rsidR="007238E7">
        <w:t xml:space="preserve"> are featured in this paper. </w:t>
      </w:r>
      <w:commentRangeStart w:id="63"/>
      <w:del w:id="64" w:author="mlehner" w:date="2017-02-28T09:02:00Z">
        <w:r w:rsidR="008C1969" w:rsidDel="002C70EC">
          <w:delText xml:space="preserve">Doppler sodars were located at NEP, NEAR and FAR. </w:delText>
        </w:r>
      </w:del>
      <w:commentRangeEnd w:id="63"/>
      <w:r w:rsidR="002C70EC">
        <w:rPr>
          <w:rStyle w:val="CommentReference"/>
        </w:rPr>
        <w:commentReference w:id="63"/>
      </w:r>
      <w:r w:rsidR="007238E7">
        <w:t>Full surface energy balance measurements, including four-component radiatio</w:t>
      </w:r>
      <w:r w:rsidR="00EF7862">
        <w:t>n measurements</w:t>
      </w:r>
      <w:r w:rsidR="007238E7">
        <w:t xml:space="preserve"> and ground, sensible and latent heat fluxes, were made at FLR, NEAR and FAR. </w:t>
      </w:r>
      <w:r w:rsidR="005B4C46">
        <w:t>Tethered balloon soundings were made at ~20-minute intervals from TS-B, TS-SW and TS-C to heights well above the crater rim</w:t>
      </w:r>
      <w:ins w:id="65" w:author="mlehner" w:date="2017-02-28T09:03:00Z">
        <w:r w:rsidR="002C70EC">
          <w:t>, measuring temperature, humidity, and wind speed and direction</w:t>
        </w:r>
      </w:ins>
      <w:r w:rsidR="005B4C46">
        <w:t xml:space="preserve">. </w:t>
      </w:r>
      <w:r w:rsidR="0071183F">
        <w:t xml:space="preserve">Battery changes sometimes resulted in larger time gaps between soundings. TS-C and TS-SW soundings were </w:t>
      </w:r>
      <w:r w:rsidR="00324BE8">
        <w:t xml:space="preserve">conducted </w:t>
      </w:r>
      <w:r w:rsidR="00875F82">
        <w:t>synchronously</w:t>
      </w:r>
      <w:r w:rsidR="0071183F">
        <w:t xml:space="preserve">. </w:t>
      </w:r>
      <w:r w:rsidR="005B4C46">
        <w:t xml:space="preserve">Additional </w:t>
      </w:r>
      <w:r w:rsidR="008C1969">
        <w:t xml:space="preserve">sonic anemometer </w:t>
      </w:r>
      <w:r w:rsidR="005B4C46">
        <w:t xml:space="preserve">wind data came from the </w:t>
      </w:r>
      <w:r w:rsidR="00875F82">
        <w:t>SSW4 and SSW2 masts on the upper and lower south-southwest sidewall</w:t>
      </w:r>
      <w:r w:rsidR="005B4C46">
        <w:t>. Lines of temperature data loggers (HOBO Pro, Onset Computer, Bourne MA) ran from the basin center up the sidewalls and out onto the adjacent plain to the northeast, southeast, south-south</w:t>
      </w:r>
      <w:r w:rsidR="0074226D">
        <w:t xml:space="preserve">west, southwest and west. These </w:t>
      </w:r>
      <w:r w:rsidR="005B4C46">
        <w:t>lines are designated NE, SE, SSW, S</w:t>
      </w:r>
      <w:r w:rsidR="00875F82">
        <w:t xml:space="preserve">W, and W, respectively. The </w:t>
      </w:r>
      <w:r w:rsidR="005B4C46">
        <w:t xml:space="preserve">data logger on </w:t>
      </w:r>
      <w:r w:rsidR="00875F82">
        <w:t xml:space="preserve">the rim on </w:t>
      </w:r>
      <w:r w:rsidR="005B4C46">
        <w:t>each line is designated by the line name with a prime (e.g., NE').</w:t>
      </w:r>
      <w:r w:rsidR="005B4C46" w:rsidRPr="005B4C46">
        <w:t xml:space="preserve"> </w:t>
      </w:r>
      <w:r w:rsidR="007238E7">
        <w:t>Automatic weather stations (</w:t>
      </w:r>
      <w:proofErr w:type="spellStart"/>
      <w:r w:rsidR="007238E7">
        <w:t>AWSes</w:t>
      </w:r>
      <w:proofErr w:type="spellEnd"/>
      <w:r w:rsidR="007238E7">
        <w:t xml:space="preserve">) were located at various sites on the rim and the surrounding plain. </w:t>
      </w:r>
    </w:p>
    <w:p w14:paraId="7817238B" w14:textId="77777777" w:rsidR="008F48B4" w:rsidRDefault="008F48B4">
      <w:pPr>
        <w:pStyle w:val="Normal1"/>
      </w:pPr>
    </w:p>
    <w:p w14:paraId="6FC22957" w14:textId="009410F0" w:rsidR="00875F82" w:rsidRPr="008F48B4" w:rsidRDefault="00875F82" w:rsidP="00875F82">
      <w:pPr>
        <w:pStyle w:val="Normal1"/>
        <w:rPr>
          <w:i/>
        </w:rPr>
      </w:pPr>
      <w:r>
        <w:rPr>
          <w:i/>
        </w:rPr>
        <w:t>c. Data c</w:t>
      </w:r>
      <w:r w:rsidRPr="008F48B4">
        <w:rPr>
          <w:i/>
        </w:rPr>
        <w:t>onventions</w:t>
      </w:r>
    </w:p>
    <w:p w14:paraId="06B8D38A" w14:textId="77777777" w:rsidR="00875F82" w:rsidRDefault="00875F82" w:rsidP="00875F82">
      <w:pPr>
        <w:pStyle w:val="Normal1"/>
      </w:pPr>
    </w:p>
    <w:p w14:paraId="7B97FC04" w14:textId="6E6D01DF" w:rsidR="00875F82" w:rsidRDefault="00875F82" w:rsidP="00875F82">
      <w:pPr>
        <w:pStyle w:val="Normal1"/>
      </w:pPr>
      <w:r>
        <w:t>Several conventions will be employed in this paper. Times are Mountain Standard Time (MST) at the ends of any averaging intervals, unless otherwise state</w:t>
      </w:r>
      <w:r w:rsidR="00A42151">
        <w:t>d. Astronomical sunset was at 1742 and sunrise was at 06</w:t>
      </w:r>
      <w:r>
        <w:t>35 MST. Elevations are in meters above mean sea level (m MSL) and heights are in meters above ground level (m AGL). Potential temperature (</w:t>
      </w:r>
      <w:r w:rsidRPr="007323FB">
        <w:rPr>
          <w:i/>
        </w:rPr>
        <w:t>θ</w:t>
      </w:r>
      <w:r>
        <w:t xml:space="preserve">, °C) was calculated using </w:t>
      </w:r>
      <w:r w:rsidRPr="007323FB">
        <w:rPr>
          <w:i/>
        </w:rPr>
        <w:t xml:space="preserve">θ = T + </w:t>
      </w:r>
      <w:proofErr w:type="spellStart"/>
      <w:r w:rsidRPr="007323FB">
        <w:rPr>
          <w:i/>
        </w:rPr>
        <w:t>γ</w:t>
      </w:r>
      <w:r w:rsidRPr="007323FB">
        <w:rPr>
          <w:i/>
          <w:vertAlign w:val="subscript"/>
        </w:rPr>
        <w:t>d</w:t>
      </w:r>
      <w:proofErr w:type="spellEnd"/>
      <w:r w:rsidRPr="007323FB">
        <w:rPr>
          <w:i/>
        </w:rPr>
        <w:t xml:space="preserve"> (z - z</w:t>
      </w:r>
      <w:r w:rsidRPr="007323FB">
        <w:rPr>
          <w:i/>
          <w:vertAlign w:val="subscript"/>
        </w:rPr>
        <w:t>0</w:t>
      </w:r>
      <w:r w:rsidRPr="007323FB">
        <w:rPr>
          <w:i/>
        </w:rPr>
        <w:t>)</w:t>
      </w:r>
      <w:r>
        <w:t xml:space="preserve">, where </w:t>
      </w:r>
      <w:r w:rsidRPr="007323FB">
        <w:rPr>
          <w:i/>
        </w:rPr>
        <w:t>T</w:t>
      </w:r>
      <w:r>
        <w:t xml:space="preserve"> is temperature (°C), </w:t>
      </w:r>
      <w:proofErr w:type="spellStart"/>
      <w:r w:rsidRPr="007323FB">
        <w:rPr>
          <w:i/>
        </w:rPr>
        <w:t>γ</w:t>
      </w:r>
      <w:r w:rsidRPr="007323FB">
        <w:rPr>
          <w:i/>
          <w:vertAlign w:val="subscript"/>
        </w:rPr>
        <w:t>d</w:t>
      </w:r>
      <w:proofErr w:type="spellEnd"/>
      <w:r>
        <w:t xml:space="preserve"> = 0.0098°C m</w:t>
      </w:r>
      <w:r w:rsidRPr="007323FB">
        <w:rPr>
          <w:vertAlign w:val="superscript"/>
        </w:rPr>
        <w:t>-1</w:t>
      </w:r>
      <w:r>
        <w:t xml:space="preserve"> is the dry adiabatic lapse rate, </w:t>
      </w:r>
      <w:r w:rsidRPr="007323FB">
        <w:rPr>
          <w:i/>
        </w:rPr>
        <w:t>z</w:t>
      </w:r>
      <w:r>
        <w:t xml:space="preserve"> is elevation, and </w:t>
      </w:r>
      <w:r w:rsidRPr="007323FB">
        <w:rPr>
          <w:i/>
        </w:rPr>
        <w:t>z</w:t>
      </w:r>
      <w:r w:rsidRPr="007323FB">
        <w:rPr>
          <w:i/>
          <w:vertAlign w:val="subscript"/>
        </w:rPr>
        <w:t>0</w:t>
      </w:r>
      <w:r>
        <w:t xml:space="preserve"> = 1564 m is the crater floor elevation. </w:t>
      </w:r>
      <w:r w:rsidR="00B74AA1">
        <w:t>Potential temperature is used instead of virtual potential temperature because of humidity measurem</w:t>
      </w:r>
      <w:r w:rsidR="000E10F3">
        <w:t>ent uncertainties in the va</w:t>
      </w:r>
      <w:r w:rsidR="00B74AA1">
        <w:t xml:space="preserve">riety of instruments used in the low humidity environment. </w:t>
      </w:r>
      <w:r>
        <w:t xml:space="preserve">In the remainder of this paper, without exception, the word </w:t>
      </w:r>
      <w:r w:rsidRPr="00EF44CA">
        <w:rPr>
          <w:i/>
        </w:rPr>
        <w:t>temperature</w:t>
      </w:r>
      <w:r>
        <w:t xml:space="preserve"> will be used for </w:t>
      </w:r>
      <w:r w:rsidRPr="00EF44CA">
        <w:rPr>
          <w:i/>
        </w:rPr>
        <w:t>potential temperature</w:t>
      </w:r>
      <w:r>
        <w:t xml:space="preserve">. </w:t>
      </w:r>
    </w:p>
    <w:p w14:paraId="45646453" w14:textId="77777777" w:rsidR="00875F82" w:rsidRDefault="00875F82" w:rsidP="00875F82">
      <w:pPr>
        <w:pStyle w:val="Normal1"/>
      </w:pPr>
    </w:p>
    <w:p w14:paraId="752CE1DE" w14:textId="0D187107" w:rsidR="008F48B4" w:rsidRPr="008F48B4" w:rsidRDefault="00875F82">
      <w:pPr>
        <w:pStyle w:val="Normal1"/>
        <w:rPr>
          <w:i/>
        </w:rPr>
      </w:pPr>
      <w:commentRangeStart w:id="66"/>
      <w:r>
        <w:rPr>
          <w:i/>
        </w:rPr>
        <w:t>d</w:t>
      </w:r>
      <w:r w:rsidR="008F48B4" w:rsidRPr="008F48B4">
        <w:rPr>
          <w:i/>
        </w:rPr>
        <w:t xml:space="preserve">. Weather </w:t>
      </w:r>
      <w:ins w:id="67" w:author="Sebastian Hoch" w:date="2017-02-28T11:52:00Z">
        <w:r w:rsidR="00B42CB9">
          <w:rPr>
            <w:i/>
          </w:rPr>
          <w:t xml:space="preserve">conditions </w:t>
        </w:r>
      </w:ins>
      <w:r w:rsidR="008F48B4" w:rsidRPr="008F48B4">
        <w:rPr>
          <w:i/>
        </w:rPr>
        <w:t>during IOP4</w:t>
      </w:r>
      <w:commentRangeEnd w:id="66"/>
      <w:r w:rsidR="002C70EC">
        <w:rPr>
          <w:rStyle w:val="CommentReference"/>
        </w:rPr>
        <w:commentReference w:id="66"/>
      </w:r>
    </w:p>
    <w:p w14:paraId="5766AB93" w14:textId="77777777" w:rsidR="008F48B4" w:rsidRDefault="008F48B4">
      <w:pPr>
        <w:pStyle w:val="Normal1"/>
      </w:pPr>
    </w:p>
    <w:p w14:paraId="5AD4F8EA" w14:textId="0890A37F" w:rsidR="00716F74" w:rsidRDefault="00353E2E">
      <w:pPr>
        <w:pStyle w:val="Normal1"/>
      </w:pPr>
      <w:r>
        <w:lastRenderedPageBreak/>
        <w:t>IOP4 occurred</w:t>
      </w:r>
      <w:r w:rsidR="00F91958">
        <w:t xml:space="preserve"> during a period when a blocking ridge off the Pacific coast brou</w:t>
      </w:r>
      <w:r w:rsidR="00874651">
        <w:t xml:space="preserve">ght high pressure and clear, </w:t>
      </w:r>
      <w:r w:rsidR="00F91958">
        <w:t>undisturb</w:t>
      </w:r>
      <w:r w:rsidR="00444095">
        <w:t xml:space="preserve">ed weather to the </w:t>
      </w:r>
      <w:r w:rsidR="00F91958">
        <w:t>region. The ground was dry, as the last rain (5.7 mm) had f</w:t>
      </w:r>
      <w:r w:rsidR="004E4D93">
        <w:t>allen on 10 October. The</w:t>
      </w:r>
      <w:r w:rsidR="00F91958">
        <w:t xml:space="preserve"> </w:t>
      </w:r>
      <w:proofErr w:type="spellStart"/>
      <w:r w:rsidR="00F91958">
        <w:t>geopotential</w:t>
      </w:r>
      <w:proofErr w:type="spellEnd"/>
      <w:r w:rsidR="00F91958">
        <w:t xml:space="preserve"> height gradient was weak above the region, supporting geostrophic winds from the northwest</w:t>
      </w:r>
      <w:r w:rsidR="004E4D93">
        <w:t xml:space="preserve"> at 700 </w:t>
      </w:r>
      <w:proofErr w:type="spellStart"/>
      <w:r w:rsidR="004E4D93">
        <w:t>hPa</w:t>
      </w:r>
      <w:proofErr w:type="spellEnd"/>
      <w:r w:rsidR="00F91958">
        <w:t xml:space="preserve">. </w:t>
      </w:r>
      <w:r w:rsidR="00CE30A1">
        <w:t>Three-hou</w:t>
      </w:r>
      <w:r w:rsidR="00883C03">
        <w:t xml:space="preserve">rly </w:t>
      </w:r>
      <w:proofErr w:type="spellStart"/>
      <w:r w:rsidR="00883C03">
        <w:t>rawinsonde</w:t>
      </w:r>
      <w:proofErr w:type="spellEnd"/>
      <w:r w:rsidR="00883C03">
        <w:t xml:space="preserve"> soundings at BASE </w:t>
      </w:r>
      <w:del w:id="68" w:author="Sebastian Hoch" w:date="2017-02-28T11:54:00Z">
        <w:r w:rsidR="00CE30A1" w:rsidDel="00B42CB9">
          <w:delText xml:space="preserve">on the plain </w:delText>
        </w:r>
      </w:del>
      <w:r w:rsidR="00CE30A1">
        <w:t>upwind of the crater (</w:t>
      </w:r>
      <w:r w:rsidR="0074226D">
        <w:rPr>
          <w:b/>
        </w:rPr>
        <w:t>Fig. 3</w:t>
      </w:r>
      <w:r w:rsidR="00CE30A1">
        <w:t xml:space="preserve">) found a </w:t>
      </w:r>
      <w:r w:rsidR="00C33D0B">
        <w:t xml:space="preserve">convective boundary layer </w:t>
      </w:r>
      <w:r w:rsidR="008228B7">
        <w:t xml:space="preserve">(CBL) containing </w:t>
      </w:r>
      <w:ins w:id="69" w:author="mlehner" w:date="2017-02-28T09:04:00Z">
        <w:r w:rsidR="002C70EC">
          <w:t xml:space="preserve">northeasterly </w:t>
        </w:r>
      </w:ins>
      <w:r w:rsidR="008228B7">
        <w:t xml:space="preserve">upslope winds </w:t>
      </w:r>
      <w:r w:rsidR="00CE30A1">
        <w:t xml:space="preserve">that </w:t>
      </w:r>
      <w:r w:rsidR="008228B7">
        <w:t>extended</w:t>
      </w:r>
      <w:r w:rsidR="00874651">
        <w:t xml:space="preserve"> to 2700 m MSL (</w:t>
      </w:r>
      <w:r w:rsidR="008228B7">
        <w:t>1000 m AGL</w:t>
      </w:r>
      <w:r w:rsidR="00874651">
        <w:t>)</w:t>
      </w:r>
      <w:r w:rsidR="008228B7">
        <w:t xml:space="preserve"> at 1600 MST. </w:t>
      </w:r>
      <w:r w:rsidR="00883C03">
        <w:t xml:space="preserve">The daytime </w:t>
      </w:r>
      <w:r w:rsidR="00A51EEB">
        <w:t xml:space="preserve">incoming net radiation on the plain </w:t>
      </w:r>
      <w:r w:rsidR="00EB41CA">
        <w:t xml:space="preserve">at the FAR and NEAR sites </w:t>
      </w:r>
      <w:r w:rsidR="00A51EEB">
        <w:t xml:space="preserve">changed sign </w:t>
      </w:r>
      <w:r w:rsidR="00EB41CA">
        <w:t>just before 1700 MST</w:t>
      </w:r>
      <w:r w:rsidR="00A51EEB">
        <w:t>, followed soon after by a reversal of the surface sensible heat flux (</w:t>
      </w:r>
      <w:r w:rsidR="003D31BB">
        <w:rPr>
          <w:b/>
        </w:rPr>
        <w:t>Fig. 4</w:t>
      </w:r>
      <w:r w:rsidR="00A51EEB">
        <w:t>).</w:t>
      </w:r>
      <w:r w:rsidR="00EB41CA">
        <w:t xml:space="preserve"> </w:t>
      </w:r>
      <w:ins w:id="70" w:author="Sebastian Hoch" w:date="2017-02-28T15:18:00Z">
        <w:r w:rsidR="00413A87">
          <w:t xml:space="preserve">Sunset occurred at XYZ MST. </w:t>
        </w:r>
      </w:ins>
      <w:r w:rsidR="007741DC">
        <w:t>A downward-directed surface sensible heat flux of about 15 W m</w:t>
      </w:r>
      <w:r w:rsidR="007741DC" w:rsidRPr="005850A0">
        <w:rPr>
          <w:vertAlign w:val="superscript"/>
        </w:rPr>
        <w:t>-2</w:t>
      </w:r>
      <w:r w:rsidR="007741DC">
        <w:t xml:space="preserve"> </w:t>
      </w:r>
      <w:commentRangeStart w:id="71"/>
      <w:r w:rsidR="007741DC">
        <w:t xml:space="preserve">persisted throughout the night, producing a continuous cooling of the lower </w:t>
      </w:r>
      <w:commentRangeEnd w:id="71"/>
      <w:r w:rsidR="00413A87">
        <w:rPr>
          <w:rStyle w:val="CommentReference"/>
        </w:rPr>
        <w:commentReference w:id="71"/>
      </w:r>
      <w:r w:rsidR="007741DC">
        <w:t xml:space="preserve">atmosphere </w:t>
      </w:r>
      <w:commentRangeStart w:id="72"/>
      <w:r w:rsidR="007741DC">
        <w:t>and the upward growth of a surface-based stable boundary layer (SBL) containing downslope winds</w:t>
      </w:r>
      <w:r w:rsidR="008228B7" w:rsidRPr="008228B7">
        <w:t>. It</w:t>
      </w:r>
      <w:r w:rsidR="00B0561C" w:rsidRPr="008228B7">
        <w:t xml:space="preserve"> </w:t>
      </w:r>
      <w:r w:rsidR="00B0561C">
        <w:t>cooled continually and grew upward into the residual layer (RL) during the night to rea</w:t>
      </w:r>
      <w:r>
        <w:t>ch a strength of 12°C and a depth</w:t>
      </w:r>
      <w:r w:rsidR="00B0561C">
        <w:t xml:space="preserve"> exceeding 100 m AGL</w:t>
      </w:r>
      <w:ins w:id="73" w:author="mlehner" w:date="2017-02-28T09:05:00Z">
        <w:r w:rsidR="002C70EC">
          <w:t xml:space="preserve"> after midnight</w:t>
        </w:r>
      </w:ins>
      <w:r w:rsidR="00B0561C">
        <w:t xml:space="preserve">. </w:t>
      </w:r>
      <w:r w:rsidR="008228B7">
        <w:t xml:space="preserve">Downslope winds extended well above the shallow SBL into the </w:t>
      </w:r>
      <w:r>
        <w:t xml:space="preserve">RL </w:t>
      </w:r>
      <w:r w:rsidR="008228B7">
        <w:t>where t</w:t>
      </w:r>
      <w:r>
        <w:t>ypical temperature g</w:t>
      </w:r>
      <w:r w:rsidR="008228B7">
        <w:t xml:space="preserve">radients </w:t>
      </w:r>
      <w:r>
        <w:t>were 3°C km</w:t>
      </w:r>
      <w:r w:rsidRPr="00353E2E">
        <w:rPr>
          <w:vertAlign w:val="superscript"/>
        </w:rPr>
        <w:t>-1</w:t>
      </w:r>
      <w:r w:rsidR="00CE30A1">
        <w:t>.</w:t>
      </w:r>
      <w:commentRangeEnd w:id="72"/>
      <w:r w:rsidR="002C70EC">
        <w:rPr>
          <w:rStyle w:val="CommentReference"/>
        </w:rPr>
        <w:commentReference w:id="72"/>
      </w:r>
    </w:p>
    <w:p w14:paraId="14D6FBBA" w14:textId="77777777" w:rsidR="007741DC" w:rsidRDefault="007741DC">
      <w:pPr>
        <w:pStyle w:val="Normal1"/>
      </w:pPr>
    </w:p>
    <w:p w14:paraId="2C1200DF" w14:textId="41128C18" w:rsidR="000F2A8C" w:rsidRDefault="00C015AD">
      <w:pPr>
        <w:pStyle w:val="Normal1"/>
      </w:pPr>
      <w:r>
        <w:rPr>
          <w:b/>
        </w:rPr>
        <w:t>4. Data analysis</w:t>
      </w:r>
    </w:p>
    <w:p w14:paraId="49B83B56" w14:textId="77777777" w:rsidR="000F2A8C" w:rsidRDefault="000F2A8C">
      <w:pPr>
        <w:pStyle w:val="Normal1"/>
      </w:pPr>
    </w:p>
    <w:p w14:paraId="2586F763" w14:textId="22C6EE4C" w:rsidR="005061BB" w:rsidRDefault="005061BB">
      <w:pPr>
        <w:pStyle w:val="Normal1"/>
      </w:pPr>
      <w:r>
        <w:t>A</w:t>
      </w:r>
      <w:r w:rsidR="005E4DA4">
        <w:t xml:space="preserve"> sequence of transitional</w:t>
      </w:r>
      <w:r>
        <w:t xml:space="preserve"> changes in temperature and wind structure was observed inside the crater </w:t>
      </w:r>
      <w:r w:rsidR="006E6236">
        <w:t xml:space="preserve">basin </w:t>
      </w:r>
      <w:r>
        <w:t>during</w:t>
      </w:r>
      <w:r w:rsidR="00CF0F27">
        <w:t xml:space="preserve"> IOP4. These stru</w:t>
      </w:r>
      <w:r w:rsidR="005E4DA4">
        <w:t xml:space="preserve">ctural changes </w:t>
      </w:r>
      <w:r w:rsidR="00CF0F27">
        <w:t>occurred in</w:t>
      </w:r>
      <w:r w:rsidR="00EB41CA">
        <w:t xml:space="preserve"> six</w:t>
      </w:r>
      <w:r w:rsidR="006E6236">
        <w:t xml:space="preserve"> </w:t>
      </w:r>
      <w:r w:rsidR="00CF0F27">
        <w:t>phases</w:t>
      </w:r>
      <w:r w:rsidR="005E4DA4">
        <w:t xml:space="preserve"> and</w:t>
      </w:r>
      <w:r w:rsidR="00CF0F27">
        <w:t xml:space="preserve"> </w:t>
      </w:r>
      <w:r>
        <w:t xml:space="preserve">were driven by </w:t>
      </w:r>
      <w:r w:rsidR="00C74D70">
        <w:t xml:space="preserve">interactions </w:t>
      </w:r>
      <w:r w:rsidR="00CF0F27">
        <w:t xml:space="preserve">between </w:t>
      </w:r>
      <w:r w:rsidR="006E6236">
        <w:t xml:space="preserve">the crater and the </w:t>
      </w:r>
      <w:ins w:id="74" w:author="mlehner" w:date="2017-02-28T09:06:00Z">
        <w:r w:rsidR="002C70EC">
          <w:t>boundary layer structure of the approaching flow</w:t>
        </w:r>
      </w:ins>
      <w:del w:id="75" w:author="mlehner" w:date="2017-02-28T09:06:00Z">
        <w:r w:rsidR="006E6236" w:rsidDel="002C70EC">
          <w:delText>approaching</w:delText>
        </w:r>
        <w:r w:rsidDel="002C70EC">
          <w:delText xml:space="preserve"> boundary layer structu</w:delText>
        </w:r>
        <w:r w:rsidR="006E6236" w:rsidDel="002C70EC">
          <w:delText>re</w:delText>
        </w:r>
      </w:del>
      <w:r w:rsidR="006E6236">
        <w:t xml:space="preserve"> over the adjacent plain</w:t>
      </w:r>
      <w:r w:rsidR="005E4DA4">
        <w:t xml:space="preserve">. The analysis </w:t>
      </w:r>
      <w:r w:rsidR="00252BFB">
        <w:t>begins with</w:t>
      </w:r>
      <w:r w:rsidR="006E6236">
        <w:t xml:space="preserve"> an o</w:t>
      </w:r>
      <w:r w:rsidR="008722CC">
        <w:t xml:space="preserve">verview of the </w:t>
      </w:r>
      <w:r w:rsidR="006E6236">
        <w:t xml:space="preserve">boundary layer </w:t>
      </w:r>
      <w:r w:rsidR="008722CC">
        <w:t>evolution on the</w:t>
      </w:r>
      <w:r w:rsidR="00252BFB">
        <w:t xml:space="preserve"> plain. The different structural phases inside the crater are then addressed individually and chronologically while relating them to the </w:t>
      </w:r>
      <w:ins w:id="76" w:author="mlehner" w:date="2017-02-28T09:07:00Z">
        <w:r w:rsidR="00EB417A">
          <w:t>boundary layer structure of the approaching flow</w:t>
        </w:r>
      </w:ins>
      <w:del w:id="77" w:author="mlehner" w:date="2017-02-28T09:07:00Z">
        <w:r w:rsidR="005E4DA4" w:rsidDel="00EB417A">
          <w:delText>approaching</w:delText>
        </w:r>
        <w:r w:rsidR="00252BFB" w:rsidDel="00EB417A">
          <w:delText xml:space="preserve"> boundary layer </w:delText>
        </w:r>
        <w:r w:rsidR="005E4DA4" w:rsidDel="00EB417A">
          <w:delText>structure</w:delText>
        </w:r>
      </w:del>
      <w:r w:rsidR="005E4DA4">
        <w:t>.</w:t>
      </w:r>
    </w:p>
    <w:p w14:paraId="45CD5154" w14:textId="77777777" w:rsidR="005061BB" w:rsidRDefault="005061BB">
      <w:pPr>
        <w:pStyle w:val="Normal1"/>
      </w:pPr>
    </w:p>
    <w:p w14:paraId="7FAAC836" w14:textId="2CCC5E30" w:rsidR="00E831C7" w:rsidRDefault="00047370">
      <w:pPr>
        <w:pStyle w:val="Normal1"/>
        <w:rPr>
          <w:i/>
        </w:rPr>
      </w:pPr>
      <w:commentRangeStart w:id="78"/>
      <w:r>
        <w:rPr>
          <w:i/>
        </w:rPr>
        <w:t>a</w:t>
      </w:r>
      <w:r w:rsidR="00C015AD">
        <w:rPr>
          <w:i/>
        </w:rPr>
        <w:t xml:space="preserve">. </w:t>
      </w:r>
      <w:commentRangeStart w:id="79"/>
      <w:r w:rsidR="00C015AD">
        <w:rPr>
          <w:i/>
        </w:rPr>
        <w:t>W</w:t>
      </w:r>
      <w:r w:rsidR="00F743F6">
        <w:rPr>
          <w:i/>
        </w:rPr>
        <w:t>ind and te</w:t>
      </w:r>
      <w:r w:rsidR="00C05F24">
        <w:rPr>
          <w:i/>
        </w:rPr>
        <w:t xml:space="preserve">mperature structure </w:t>
      </w:r>
      <w:commentRangeEnd w:id="79"/>
      <w:r w:rsidR="007A2DD1">
        <w:rPr>
          <w:rStyle w:val="CommentReference"/>
        </w:rPr>
        <w:commentReference w:id="79"/>
      </w:r>
      <w:r w:rsidR="00C05F24">
        <w:rPr>
          <w:i/>
        </w:rPr>
        <w:t>evolution above</w:t>
      </w:r>
      <w:r w:rsidR="00051011">
        <w:rPr>
          <w:i/>
        </w:rPr>
        <w:t xml:space="preserve"> the plain</w:t>
      </w:r>
      <w:commentRangeEnd w:id="78"/>
      <w:r w:rsidR="00C878D7">
        <w:rPr>
          <w:rStyle w:val="CommentReference"/>
        </w:rPr>
        <w:commentReference w:id="78"/>
      </w:r>
    </w:p>
    <w:p w14:paraId="0DD2274B" w14:textId="77777777" w:rsidR="00F743F6" w:rsidRPr="00C47C76" w:rsidRDefault="00F743F6">
      <w:pPr>
        <w:pStyle w:val="Normal1"/>
      </w:pPr>
    </w:p>
    <w:p w14:paraId="35390593" w14:textId="2F65ABA7" w:rsidR="00251353" w:rsidRPr="00871538" w:rsidRDefault="008A0711" w:rsidP="00871538">
      <w:pPr>
        <w:pStyle w:val="CommentText"/>
        <w:rPr>
          <w:sz w:val="24"/>
          <w:szCs w:val="24"/>
        </w:rPr>
        <w:pPrChange w:id="80" w:author="Sebastian Hoch" w:date="2017-03-01T09:56:00Z">
          <w:pPr>
            <w:pStyle w:val="Normal1"/>
          </w:pPr>
        </w:pPrChange>
      </w:pPr>
      <w:r w:rsidRPr="00871538">
        <w:rPr>
          <w:sz w:val="24"/>
          <w:szCs w:val="24"/>
          <w:rPrChange w:id="81" w:author="Sebastian Hoch" w:date="2017-03-01T09:57:00Z">
            <w:rPr/>
          </w:rPrChange>
        </w:rPr>
        <w:t>T</w:t>
      </w:r>
      <w:r w:rsidR="005E4DA4" w:rsidRPr="00871538">
        <w:rPr>
          <w:sz w:val="24"/>
          <w:szCs w:val="24"/>
          <w:rPrChange w:id="82" w:author="Sebastian Hoch" w:date="2017-03-01T09:57:00Z">
            <w:rPr/>
          </w:rPrChange>
        </w:rPr>
        <w:t>ethered balloon soundings at BASE</w:t>
      </w:r>
      <w:r w:rsidR="00D37FED" w:rsidRPr="00871538">
        <w:rPr>
          <w:sz w:val="24"/>
          <w:szCs w:val="24"/>
          <w:rPrChange w:id="83" w:author="Sebastian Hoch" w:date="2017-03-01T09:57:00Z">
            <w:rPr/>
          </w:rPrChange>
        </w:rPr>
        <w:t>,</w:t>
      </w:r>
      <w:r w:rsidR="00E43193" w:rsidRPr="00871538">
        <w:rPr>
          <w:sz w:val="24"/>
          <w:szCs w:val="24"/>
          <w:rPrChange w:id="84" w:author="Sebastian Hoch" w:date="2017-03-01T09:57:00Z">
            <w:rPr/>
          </w:rPrChange>
        </w:rPr>
        <w:t xml:space="preserve"> </w:t>
      </w:r>
      <w:r w:rsidR="00D37FED" w:rsidRPr="00871538">
        <w:rPr>
          <w:sz w:val="24"/>
          <w:szCs w:val="24"/>
          <w:rPrChange w:id="85" w:author="Sebastian Hoch" w:date="2017-03-01T09:57:00Z">
            <w:rPr/>
          </w:rPrChange>
        </w:rPr>
        <w:t xml:space="preserve">supplemented </w:t>
      </w:r>
      <w:del w:id="86" w:author="Sebastian Hoch" w:date="2017-02-28T15:17:00Z">
        <w:r w:rsidR="00D37FED" w:rsidRPr="00871538" w:rsidDel="00413A87">
          <w:rPr>
            <w:sz w:val="24"/>
            <w:szCs w:val="24"/>
            <w:rPrChange w:id="87" w:author="Sebastian Hoch" w:date="2017-03-01T09:57:00Z">
              <w:rPr/>
            </w:rPrChange>
          </w:rPr>
          <w:delText xml:space="preserve">above 1930 m MSL </w:delText>
        </w:r>
      </w:del>
      <w:r w:rsidR="00D37FED" w:rsidRPr="00871538">
        <w:rPr>
          <w:sz w:val="24"/>
          <w:szCs w:val="24"/>
          <w:rPrChange w:id="88" w:author="Sebastian Hoch" w:date="2017-03-01T09:57:00Z">
            <w:rPr/>
          </w:rPrChange>
        </w:rPr>
        <w:t>by winds from lidar velocity-azimuth display (VAD) scans</w:t>
      </w:r>
      <w:ins w:id="89" w:author="Sebastian Hoch" w:date="2017-02-28T15:17:00Z">
        <w:r w:rsidR="00413A87" w:rsidRPr="00871538">
          <w:rPr>
            <w:sz w:val="24"/>
            <w:szCs w:val="24"/>
            <w:rPrChange w:id="90" w:author="Sebastian Hoch" w:date="2017-03-01T09:57:00Z">
              <w:rPr/>
            </w:rPrChange>
          </w:rPr>
          <w:t xml:space="preserve"> above 1930 m MSL</w:t>
        </w:r>
      </w:ins>
      <w:r w:rsidR="00D37FED" w:rsidRPr="00871538">
        <w:rPr>
          <w:sz w:val="24"/>
          <w:szCs w:val="24"/>
          <w:rPrChange w:id="91" w:author="Sebastian Hoch" w:date="2017-03-01T09:57:00Z">
            <w:rPr/>
          </w:rPrChange>
        </w:rPr>
        <w:t xml:space="preserve">, </w:t>
      </w:r>
      <w:r w:rsidRPr="00871538">
        <w:rPr>
          <w:sz w:val="24"/>
          <w:szCs w:val="24"/>
          <w:rPrChange w:id="92" w:author="Sebastian Hoch" w:date="2017-03-01T09:57:00Z">
            <w:rPr/>
          </w:rPrChange>
        </w:rPr>
        <w:t>provide</w:t>
      </w:r>
      <w:r w:rsidR="005E4DA4" w:rsidRPr="00871538">
        <w:rPr>
          <w:sz w:val="24"/>
          <w:szCs w:val="24"/>
          <w:rPrChange w:id="93" w:author="Sebastian Hoch" w:date="2017-03-01T09:57:00Z">
            <w:rPr/>
          </w:rPrChange>
        </w:rPr>
        <w:t xml:space="preserve"> </w:t>
      </w:r>
      <w:r w:rsidR="00D37FED" w:rsidRPr="00871538">
        <w:rPr>
          <w:sz w:val="24"/>
          <w:szCs w:val="24"/>
          <w:rPrChange w:id="94" w:author="Sebastian Hoch" w:date="2017-03-01T09:57:00Z">
            <w:rPr/>
          </w:rPrChange>
        </w:rPr>
        <w:t>an</w:t>
      </w:r>
      <w:r w:rsidR="000C60EB" w:rsidRPr="00871538">
        <w:rPr>
          <w:sz w:val="24"/>
          <w:szCs w:val="24"/>
          <w:rPrChange w:id="95" w:author="Sebastian Hoch" w:date="2017-03-01T09:57:00Z">
            <w:rPr/>
          </w:rPrChange>
        </w:rPr>
        <w:t xml:space="preserve"> </w:t>
      </w:r>
      <w:r w:rsidR="00E43193" w:rsidRPr="00871538">
        <w:rPr>
          <w:sz w:val="24"/>
          <w:szCs w:val="24"/>
          <w:rPrChange w:id="96" w:author="Sebastian Hoch" w:date="2017-03-01T09:57:00Z">
            <w:rPr/>
          </w:rPrChange>
        </w:rPr>
        <w:t>overview of the evolution of wind and temperature structure on the plain upwind of the crater</w:t>
      </w:r>
      <w:r w:rsidR="00D37FED" w:rsidRPr="00871538">
        <w:rPr>
          <w:sz w:val="24"/>
          <w:szCs w:val="24"/>
          <w:rPrChange w:id="97" w:author="Sebastian Hoch" w:date="2017-03-01T09:57:00Z">
            <w:rPr/>
          </w:rPrChange>
        </w:rPr>
        <w:t xml:space="preserve"> (Fig. 5)</w:t>
      </w:r>
      <w:r w:rsidR="005E4DA4" w:rsidRPr="00871538">
        <w:rPr>
          <w:sz w:val="24"/>
          <w:szCs w:val="24"/>
          <w:rPrChange w:id="98" w:author="Sebastian Hoch" w:date="2017-03-01T09:57:00Z">
            <w:rPr/>
          </w:rPrChange>
        </w:rPr>
        <w:t xml:space="preserve">. </w:t>
      </w:r>
      <w:r w:rsidR="00D54689" w:rsidRPr="00871538">
        <w:rPr>
          <w:sz w:val="24"/>
          <w:szCs w:val="24"/>
          <w:rPrChange w:id="99" w:author="Sebastian Hoch" w:date="2017-03-01T09:57:00Z">
            <w:rPr/>
          </w:rPrChange>
        </w:rPr>
        <w:t>In late afternoon</w:t>
      </w:r>
      <w:r w:rsidR="002A4055" w:rsidRPr="00871538">
        <w:rPr>
          <w:sz w:val="24"/>
          <w:szCs w:val="24"/>
          <w:rPrChange w:id="100" w:author="Sebastian Hoch" w:date="2017-03-01T09:57:00Z">
            <w:rPr/>
          </w:rPrChange>
        </w:rPr>
        <w:t xml:space="preserve"> </w:t>
      </w:r>
      <w:r w:rsidR="008B0282" w:rsidRPr="00871538">
        <w:rPr>
          <w:sz w:val="24"/>
          <w:szCs w:val="24"/>
          <w:rPrChange w:id="101" w:author="Sebastian Hoch" w:date="2017-03-01T09:57:00Z">
            <w:rPr/>
          </w:rPrChange>
        </w:rPr>
        <w:t>an SBL</w:t>
      </w:r>
      <w:r w:rsidR="00BF4F5F" w:rsidRPr="00871538">
        <w:rPr>
          <w:sz w:val="24"/>
          <w:szCs w:val="24"/>
          <w:rPrChange w:id="102" w:author="Sebastian Hoch" w:date="2017-03-01T09:57:00Z">
            <w:rPr/>
          </w:rPrChange>
        </w:rPr>
        <w:t xml:space="preserve"> began to form on the plain and gr</w:t>
      </w:r>
      <w:ins w:id="103" w:author="Sebastian Hoch" w:date="2017-02-28T16:45:00Z">
        <w:r w:rsidR="008D1430" w:rsidRPr="00871538">
          <w:rPr>
            <w:sz w:val="24"/>
            <w:szCs w:val="24"/>
            <w:rPrChange w:id="104" w:author="Sebastian Hoch" w:date="2017-03-01T09:57:00Z">
              <w:rPr/>
            </w:rPrChange>
          </w:rPr>
          <w:t>e</w:t>
        </w:r>
      </w:ins>
      <w:del w:id="105" w:author="Sebastian Hoch" w:date="2017-02-28T16:45:00Z">
        <w:r w:rsidR="00BF4F5F" w:rsidRPr="00871538" w:rsidDel="008D1430">
          <w:rPr>
            <w:sz w:val="24"/>
            <w:szCs w:val="24"/>
            <w:rPrChange w:id="106" w:author="Sebastian Hoch" w:date="2017-03-01T09:57:00Z">
              <w:rPr/>
            </w:rPrChange>
          </w:rPr>
          <w:delText>o</w:delText>
        </w:r>
      </w:del>
      <w:r w:rsidR="00BF4F5F" w:rsidRPr="00871538">
        <w:rPr>
          <w:sz w:val="24"/>
          <w:szCs w:val="24"/>
          <w:rPrChange w:id="107" w:author="Sebastian Hoch" w:date="2017-03-01T09:57:00Z">
            <w:rPr/>
          </w:rPrChange>
        </w:rPr>
        <w:t xml:space="preserve">w upward into the </w:t>
      </w:r>
      <w:r w:rsidR="001C3AE6" w:rsidRPr="00871538">
        <w:rPr>
          <w:sz w:val="24"/>
          <w:szCs w:val="24"/>
          <w:rPrChange w:id="108" w:author="Sebastian Hoch" w:date="2017-03-01T09:57:00Z">
            <w:rPr/>
          </w:rPrChange>
        </w:rPr>
        <w:t>afternoon RL</w:t>
      </w:r>
      <w:r w:rsidR="000E3027" w:rsidRPr="00871538">
        <w:rPr>
          <w:sz w:val="24"/>
          <w:szCs w:val="24"/>
          <w:rPrChange w:id="109" w:author="Sebastian Hoch" w:date="2017-03-01T09:57:00Z">
            <w:rPr/>
          </w:rPrChange>
        </w:rPr>
        <w:t>, which contained</w:t>
      </w:r>
      <w:r w:rsidR="000C60EB" w:rsidRPr="00871538">
        <w:rPr>
          <w:sz w:val="24"/>
          <w:szCs w:val="24"/>
          <w:rPrChange w:id="110" w:author="Sebastian Hoch" w:date="2017-03-01T09:57:00Z">
            <w:rPr/>
          </w:rPrChange>
        </w:rPr>
        <w:t xml:space="preserve"> upslope (</w:t>
      </w:r>
      <w:r w:rsidR="0002575F" w:rsidRPr="00871538">
        <w:rPr>
          <w:sz w:val="24"/>
          <w:szCs w:val="24"/>
          <w:rPrChange w:id="111" w:author="Sebastian Hoch" w:date="2017-03-01T09:57:00Z">
            <w:rPr/>
          </w:rPrChange>
        </w:rPr>
        <w:t>northeasterly</w:t>
      </w:r>
      <w:r w:rsidR="000C60EB" w:rsidRPr="00871538">
        <w:rPr>
          <w:sz w:val="24"/>
          <w:szCs w:val="24"/>
          <w:rPrChange w:id="112" w:author="Sebastian Hoch" w:date="2017-03-01T09:57:00Z">
            <w:rPr/>
          </w:rPrChange>
        </w:rPr>
        <w:t>)</w:t>
      </w:r>
      <w:r w:rsidR="0002575F" w:rsidRPr="00871538">
        <w:rPr>
          <w:sz w:val="24"/>
          <w:szCs w:val="24"/>
          <w:rPrChange w:id="113" w:author="Sebastian Hoch" w:date="2017-03-01T09:57:00Z">
            <w:rPr/>
          </w:rPrChange>
        </w:rPr>
        <w:t xml:space="preserve"> winds</w:t>
      </w:r>
      <w:r w:rsidR="00806890" w:rsidRPr="00871538">
        <w:rPr>
          <w:sz w:val="24"/>
          <w:szCs w:val="24"/>
          <w:rPrChange w:id="114" w:author="Sebastian Hoch" w:date="2017-03-01T09:57:00Z">
            <w:rPr/>
          </w:rPrChange>
        </w:rPr>
        <w:t xml:space="preserve">. The </w:t>
      </w:r>
      <w:commentRangeStart w:id="115"/>
      <w:r w:rsidR="00806890" w:rsidRPr="00871538">
        <w:rPr>
          <w:sz w:val="24"/>
          <w:szCs w:val="24"/>
          <w:rPrChange w:id="116" w:author="Sebastian Hoch" w:date="2017-03-01T09:57:00Z">
            <w:rPr/>
          </w:rPrChange>
        </w:rPr>
        <w:t xml:space="preserve">SBL depth </w:t>
      </w:r>
      <w:commentRangeEnd w:id="115"/>
      <w:r w:rsidR="00EB417A" w:rsidRPr="00871538">
        <w:rPr>
          <w:sz w:val="24"/>
          <w:szCs w:val="24"/>
          <w:rPrChange w:id="117" w:author="Sebastian Hoch" w:date="2017-03-01T09:57:00Z">
            <w:rPr>
              <w:rStyle w:val="CommentReference"/>
            </w:rPr>
          </w:rPrChange>
        </w:rPr>
        <w:commentReference w:id="115"/>
      </w:r>
      <w:r w:rsidR="002A4055" w:rsidRPr="00871538">
        <w:rPr>
          <w:sz w:val="24"/>
          <w:szCs w:val="24"/>
          <w:rPrChange w:id="118" w:author="Sebastian Hoch" w:date="2017-03-01T09:57:00Z">
            <w:rPr/>
          </w:rPrChange>
        </w:rPr>
        <w:t>(</w:t>
      </w:r>
      <w:r w:rsidR="003D31BB" w:rsidRPr="00871538">
        <w:rPr>
          <w:sz w:val="24"/>
          <w:szCs w:val="24"/>
          <w:rPrChange w:id="119" w:author="Sebastian Hoch" w:date="2017-03-01T09:57:00Z">
            <w:rPr>
              <w:b/>
            </w:rPr>
          </w:rPrChange>
        </w:rPr>
        <w:t>Fig. 5</w:t>
      </w:r>
      <w:r w:rsidR="002A4055" w:rsidRPr="00871538">
        <w:rPr>
          <w:sz w:val="24"/>
          <w:szCs w:val="24"/>
          <w:rPrChange w:id="120" w:author="Sebastian Hoch" w:date="2017-03-01T09:57:00Z">
            <w:rPr>
              <w:b/>
            </w:rPr>
          </w:rPrChange>
        </w:rPr>
        <w:t xml:space="preserve">a) </w:t>
      </w:r>
      <w:r w:rsidR="00D37FED" w:rsidRPr="00871538">
        <w:rPr>
          <w:sz w:val="24"/>
          <w:szCs w:val="24"/>
          <w:rPrChange w:id="121" w:author="Sebastian Hoch" w:date="2017-03-01T09:57:00Z">
            <w:rPr/>
          </w:rPrChange>
        </w:rPr>
        <w:t>grew</w:t>
      </w:r>
      <w:r w:rsidR="00EE66E9" w:rsidRPr="00871538">
        <w:rPr>
          <w:sz w:val="24"/>
          <w:szCs w:val="24"/>
          <w:rPrChange w:id="122" w:author="Sebastian Hoch" w:date="2017-03-01T09:57:00Z">
            <w:rPr/>
          </w:rPrChange>
        </w:rPr>
        <w:t xml:space="preserve"> at a rate of about 8.4 m h-1</w:t>
      </w:r>
      <w:r w:rsidR="005E4DA4" w:rsidRPr="00871538">
        <w:rPr>
          <w:sz w:val="24"/>
          <w:szCs w:val="24"/>
          <w:rPrChange w:id="123" w:author="Sebastian Hoch" w:date="2017-03-01T09:57:00Z">
            <w:rPr/>
          </w:rPrChange>
        </w:rPr>
        <w:t xml:space="preserve"> to reach</w:t>
      </w:r>
      <w:r w:rsidR="00BF4F5F" w:rsidRPr="00871538">
        <w:rPr>
          <w:sz w:val="24"/>
          <w:szCs w:val="24"/>
          <w:rPrChange w:id="124" w:author="Sebastian Hoch" w:date="2017-03-01T09:57:00Z">
            <w:rPr/>
          </w:rPrChange>
        </w:rPr>
        <w:t xml:space="preserve"> a depth of about 150 m </w:t>
      </w:r>
      <w:r w:rsidR="00806890" w:rsidRPr="00871538">
        <w:rPr>
          <w:sz w:val="24"/>
          <w:szCs w:val="24"/>
          <w:rPrChange w:id="125" w:author="Sebastian Hoch" w:date="2017-03-01T09:57:00Z">
            <w:rPr/>
          </w:rPrChange>
        </w:rPr>
        <w:t xml:space="preserve">AGL </w:t>
      </w:r>
      <w:r w:rsidR="00BF4F5F" w:rsidRPr="00871538">
        <w:rPr>
          <w:sz w:val="24"/>
          <w:szCs w:val="24"/>
          <w:rPrChange w:id="126" w:author="Sebastian Hoch" w:date="2017-03-01T09:57:00Z">
            <w:rPr/>
          </w:rPrChange>
        </w:rPr>
        <w:t xml:space="preserve">by 0600 MST. </w:t>
      </w:r>
      <w:r w:rsidR="008B0282" w:rsidRPr="00871538">
        <w:rPr>
          <w:sz w:val="24"/>
          <w:szCs w:val="24"/>
          <w:rPrChange w:id="127" w:author="Sebastian Hoch" w:date="2017-03-01T09:57:00Z">
            <w:rPr/>
          </w:rPrChange>
        </w:rPr>
        <w:t>Above the SBL, the RL</w:t>
      </w:r>
      <w:r w:rsidR="00806890" w:rsidRPr="00871538">
        <w:rPr>
          <w:sz w:val="24"/>
          <w:szCs w:val="24"/>
          <w:rPrChange w:id="128" w:author="Sebastian Hoch" w:date="2017-03-01T09:57:00Z">
            <w:rPr/>
          </w:rPrChange>
        </w:rPr>
        <w:t xml:space="preserve"> </w:t>
      </w:r>
      <w:r w:rsidR="00EE66E9" w:rsidRPr="00871538">
        <w:rPr>
          <w:sz w:val="24"/>
          <w:szCs w:val="24"/>
          <w:rPrChange w:id="129" w:author="Sebastian Hoch" w:date="2017-03-01T09:57:00Z">
            <w:rPr/>
          </w:rPrChange>
        </w:rPr>
        <w:t xml:space="preserve">maintained a weak static stability and </w:t>
      </w:r>
      <w:r w:rsidR="00E43193" w:rsidRPr="00871538">
        <w:rPr>
          <w:sz w:val="24"/>
          <w:szCs w:val="24"/>
          <w:rPrChange w:id="130" w:author="Sebastian Hoch" w:date="2017-03-01T09:57:00Z">
            <w:rPr/>
          </w:rPrChange>
        </w:rPr>
        <w:t xml:space="preserve">cooled slowly </w:t>
      </w:r>
      <w:r w:rsidR="008722CC" w:rsidRPr="00871538">
        <w:rPr>
          <w:sz w:val="24"/>
          <w:szCs w:val="24"/>
          <w:rPrChange w:id="131" w:author="Sebastian Hoch" w:date="2017-03-01T09:57:00Z">
            <w:rPr/>
          </w:rPrChange>
        </w:rPr>
        <w:t xml:space="preserve">during the night. </w:t>
      </w:r>
      <w:ins w:id="132" w:author="Sebastian Hoch" w:date="2017-02-28T16:52:00Z">
        <w:r w:rsidR="00AF7D2D" w:rsidRPr="00871538">
          <w:rPr>
            <w:sz w:val="24"/>
            <w:szCs w:val="24"/>
            <w:rPrChange w:id="133" w:author="Sebastian Hoch" w:date="2017-03-01T09:57:00Z">
              <w:rPr/>
            </w:rPrChange>
          </w:rPr>
          <w:t xml:space="preserve">The development of the SBL over the inclined plain resulted in the formation of a </w:t>
        </w:r>
      </w:ins>
      <w:ins w:id="134" w:author="Sebastian Hoch" w:date="2017-02-28T16:53:00Z">
        <w:r w:rsidR="00AF7D2D" w:rsidRPr="00871538">
          <w:rPr>
            <w:sz w:val="24"/>
            <w:szCs w:val="24"/>
            <w:rPrChange w:id="135" w:author="Sebastian Hoch" w:date="2017-03-01T09:57:00Z">
              <w:rPr/>
            </w:rPrChange>
          </w:rPr>
          <w:t xml:space="preserve">southwesterly thermally-driven katabatic flow </w:t>
        </w:r>
      </w:ins>
      <w:ins w:id="136" w:author="Sebastian Hoch" w:date="2017-02-28T16:55:00Z">
        <w:r w:rsidR="00AF7D2D" w:rsidRPr="00871538">
          <w:rPr>
            <w:sz w:val="24"/>
            <w:szCs w:val="24"/>
            <w:rPrChange w:id="137" w:author="Sebastian Hoch" w:date="2017-03-01T09:57:00Z">
              <w:rPr/>
            </w:rPrChange>
          </w:rPr>
          <w:t xml:space="preserve">(Fig. 5b) </w:t>
        </w:r>
      </w:ins>
      <w:ins w:id="138" w:author="Sebastian Hoch" w:date="2017-02-28T16:53:00Z">
        <w:r w:rsidR="00AF7D2D" w:rsidRPr="00871538">
          <w:rPr>
            <w:sz w:val="24"/>
            <w:szCs w:val="24"/>
            <w:rPrChange w:id="139" w:author="Sebastian Hoch" w:date="2017-03-01T09:57:00Z">
              <w:rPr/>
            </w:rPrChange>
          </w:rPr>
          <w:t xml:space="preserve">that </w:t>
        </w:r>
      </w:ins>
      <w:ins w:id="140" w:author="Sebastian Hoch" w:date="2017-02-28T16:54:00Z">
        <w:r w:rsidR="00AF7D2D" w:rsidRPr="00871538">
          <w:rPr>
            <w:sz w:val="24"/>
            <w:szCs w:val="24"/>
            <w:rPrChange w:id="141" w:author="Sebastian Hoch" w:date="2017-03-01T09:57:00Z">
              <w:rPr/>
            </w:rPrChange>
          </w:rPr>
          <w:t>continued to strengthen and grow in depth to extend above the SBL, as is typical for katabatic flows (</w:t>
        </w:r>
        <w:proofErr w:type="spellStart"/>
        <w:r w:rsidR="00AF7D2D" w:rsidRPr="00871538">
          <w:rPr>
            <w:sz w:val="24"/>
            <w:szCs w:val="24"/>
            <w:rPrChange w:id="142" w:author="Sebastian Hoch" w:date="2017-03-01T09:57:00Z">
              <w:rPr/>
            </w:rPrChange>
          </w:rPr>
          <w:t>Zardi</w:t>
        </w:r>
        <w:proofErr w:type="spellEnd"/>
        <w:r w:rsidR="00AF7D2D" w:rsidRPr="00871538">
          <w:rPr>
            <w:sz w:val="24"/>
            <w:szCs w:val="24"/>
            <w:rPrChange w:id="143" w:author="Sebastian Hoch" w:date="2017-03-01T09:57:00Z">
              <w:rPr/>
            </w:rPrChange>
          </w:rPr>
          <w:t xml:space="preserve"> and Whiteman 2012). </w:t>
        </w:r>
      </w:ins>
      <w:del w:id="144" w:author="Sebastian Hoch" w:date="2017-02-28T16:55:00Z">
        <w:r w:rsidR="008722CC" w:rsidRPr="00871538" w:rsidDel="00401645">
          <w:rPr>
            <w:sz w:val="24"/>
            <w:szCs w:val="24"/>
            <w:rPrChange w:id="145" w:author="Sebastian Hoch" w:date="2017-03-01T09:57:00Z">
              <w:rPr/>
            </w:rPrChange>
          </w:rPr>
          <w:delText>A</w:delText>
        </w:r>
        <w:r w:rsidR="00806890" w:rsidRPr="00871538" w:rsidDel="00401645">
          <w:rPr>
            <w:sz w:val="24"/>
            <w:szCs w:val="24"/>
            <w:rPrChange w:id="146" w:author="Sebastian Hoch" w:date="2017-03-01T09:57:00Z">
              <w:rPr/>
            </w:rPrChange>
          </w:rPr>
          <w:delText xml:space="preserve"> </w:delText>
        </w:r>
        <w:r w:rsidR="002A4055" w:rsidRPr="00871538" w:rsidDel="00401645">
          <w:rPr>
            <w:sz w:val="24"/>
            <w:szCs w:val="24"/>
            <w:rPrChange w:id="147" w:author="Sebastian Hoch" w:date="2017-03-01T09:57:00Z">
              <w:rPr/>
            </w:rPrChange>
          </w:rPr>
          <w:delText xml:space="preserve">southwesterly </w:delText>
        </w:r>
        <w:r w:rsidR="000E3027" w:rsidRPr="00871538" w:rsidDel="00401645">
          <w:rPr>
            <w:sz w:val="24"/>
            <w:szCs w:val="24"/>
            <w:rPrChange w:id="148" w:author="Sebastian Hoch" w:date="2017-03-01T09:57:00Z">
              <w:rPr/>
            </w:rPrChange>
          </w:rPr>
          <w:delText xml:space="preserve">thermally driven </w:delText>
        </w:r>
        <w:r w:rsidR="002A4055" w:rsidRPr="00871538" w:rsidDel="00401645">
          <w:rPr>
            <w:sz w:val="24"/>
            <w:szCs w:val="24"/>
            <w:rPrChange w:id="149" w:author="Sebastian Hoch" w:date="2017-03-01T09:57:00Z">
              <w:rPr/>
            </w:rPrChange>
          </w:rPr>
          <w:delText>katabatic</w:delText>
        </w:r>
        <w:r w:rsidR="00806890" w:rsidRPr="00871538" w:rsidDel="00401645">
          <w:rPr>
            <w:sz w:val="24"/>
            <w:szCs w:val="24"/>
            <w:rPrChange w:id="150" w:author="Sebastian Hoch" w:date="2017-03-01T09:57:00Z">
              <w:rPr/>
            </w:rPrChange>
          </w:rPr>
          <w:delText xml:space="preserve"> flow </w:delText>
        </w:r>
        <w:r w:rsidR="00F0141B" w:rsidRPr="00871538" w:rsidDel="00401645">
          <w:rPr>
            <w:sz w:val="24"/>
            <w:szCs w:val="24"/>
            <w:rPrChange w:id="151" w:author="Sebastian Hoch" w:date="2017-03-01T09:57:00Z">
              <w:rPr/>
            </w:rPrChange>
          </w:rPr>
          <w:delText xml:space="preserve">(Fig. 5b) </w:delText>
        </w:r>
        <w:r w:rsidR="008722CC" w:rsidRPr="00871538" w:rsidDel="00401645">
          <w:rPr>
            <w:sz w:val="24"/>
            <w:szCs w:val="24"/>
            <w:rPrChange w:id="152" w:author="Sebastian Hoch" w:date="2017-03-01T09:57:00Z">
              <w:rPr/>
            </w:rPrChange>
          </w:rPr>
          <w:delText xml:space="preserve">developed within the SBL </w:delText>
        </w:r>
        <w:r w:rsidR="00F0141B" w:rsidRPr="00871538" w:rsidDel="00401645">
          <w:rPr>
            <w:sz w:val="24"/>
            <w:szCs w:val="24"/>
            <w:rPrChange w:id="153" w:author="Sebastian Hoch" w:date="2017-03-01T09:57:00Z">
              <w:rPr/>
            </w:rPrChange>
          </w:rPr>
          <w:delText>in the early evening and continued to strengthen a</w:delText>
        </w:r>
        <w:r w:rsidR="000E3027" w:rsidRPr="00871538" w:rsidDel="00401645">
          <w:rPr>
            <w:sz w:val="24"/>
            <w:szCs w:val="24"/>
            <w:rPrChange w:id="154" w:author="Sebastian Hoch" w:date="2017-03-01T09:57:00Z">
              <w:rPr/>
            </w:rPrChange>
          </w:rPr>
          <w:delText>nd grow in depth to extend</w:delText>
        </w:r>
        <w:r w:rsidR="007C44B9" w:rsidRPr="00871538" w:rsidDel="00401645">
          <w:rPr>
            <w:sz w:val="24"/>
            <w:szCs w:val="24"/>
            <w:rPrChange w:id="155" w:author="Sebastian Hoch" w:date="2017-03-01T09:57:00Z">
              <w:rPr/>
            </w:rPrChange>
          </w:rPr>
          <w:delText xml:space="preserve"> above </w:delText>
        </w:r>
        <w:r w:rsidR="00F0141B" w:rsidRPr="00871538" w:rsidDel="00401645">
          <w:rPr>
            <w:sz w:val="24"/>
            <w:szCs w:val="24"/>
            <w:rPrChange w:id="156" w:author="Sebastian Hoch" w:date="2017-03-01T09:57:00Z">
              <w:rPr/>
            </w:rPrChange>
          </w:rPr>
          <w:delText xml:space="preserve">the SBL, as is typical for katabatic flows (Zardi and Whiteman 2012). </w:delText>
        </w:r>
      </w:del>
      <w:r w:rsidR="00EE66E9" w:rsidRPr="00871538">
        <w:rPr>
          <w:sz w:val="24"/>
          <w:szCs w:val="24"/>
          <w:rPrChange w:id="157" w:author="Sebastian Hoch" w:date="2017-03-01T09:57:00Z">
            <w:rPr/>
          </w:rPrChange>
        </w:rPr>
        <w:t>Win</w:t>
      </w:r>
      <w:r w:rsidR="00E43193" w:rsidRPr="00871538">
        <w:rPr>
          <w:sz w:val="24"/>
          <w:szCs w:val="24"/>
          <w:rPrChange w:id="158" w:author="Sebastian Hoch" w:date="2017-03-01T09:57:00Z">
            <w:rPr/>
          </w:rPrChange>
        </w:rPr>
        <w:t>d directions veered with height</w:t>
      </w:r>
      <w:r w:rsidR="00EE66E9" w:rsidRPr="00871538">
        <w:rPr>
          <w:sz w:val="24"/>
          <w:szCs w:val="24"/>
          <w:rPrChange w:id="159" w:author="Sebastian Hoch" w:date="2017-03-01T09:57:00Z">
            <w:rPr/>
          </w:rPrChange>
        </w:rPr>
        <w:t xml:space="preserve"> from SSW at the surface to SW aloft. </w:t>
      </w:r>
      <w:ins w:id="160" w:author="Sebastian Hoch" w:date="2017-03-01T09:56:00Z">
        <w:r w:rsidR="00ED13DA" w:rsidRPr="00871538">
          <w:rPr>
            <w:sz w:val="24"/>
            <w:szCs w:val="24"/>
            <w:rPrChange w:id="161" w:author="Sebastian Hoch" w:date="2017-03-01T09:57:00Z">
              <w:rPr/>
            </w:rPrChange>
          </w:rPr>
          <w:t xml:space="preserve">The downslope flow deepened and strengthened </w:t>
        </w:r>
        <w:r w:rsidR="00ED13DA" w:rsidRPr="00871538">
          <w:rPr>
            <w:sz w:val="24"/>
            <w:szCs w:val="24"/>
            <w:rPrChange w:id="162" w:author="Sebastian Hoch" w:date="2017-03-01T09:57:00Z">
              <w:rPr>
                <w:rStyle w:val="CommentReference"/>
              </w:rPr>
            </w:rPrChange>
          </w:rPr>
          <w:annotationRef/>
        </w:r>
        <w:r w:rsidR="00ED13DA" w:rsidRPr="00871538">
          <w:rPr>
            <w:sz w:val="24"/>
            <w:szCs w:val="24"/>
            <w:rPrChange w:id="163" w:author="Sebastian Hoch" w:date="2017-03-01T09:57:00Z">
              <w:rPr/>
            </w:rPrChange>
          </w:rPr>
          <w:t xml:space="preserve">appreciably after 2230 MST when the </w:t>
        </w:r>
        <w:proofErr w:type="gramStart"/>
        <w:r w:rsidR="00ED13DA" w:rsidRPr="00871538">
          <w:rPr>
            <w:sz w:val="24"/>
            <w:szCs w:val="24"/>
            <w:rPrChange w:id="164" w:author="Sebastian Hoch" w:date="2017-03-01T09:57:00Z">
              <w:rPr/>
            </w:rPrChange>
          </w:rPr>
          <w:t>thermally-driven</w:t>
        </w:r>
        <w:proofErr w:type="gramEnd"/>
        <w:r w:rsidR="00ED13DA" w:rsidRPr="00871538">
          <w:rPr>
            <w:sz w:val="24"/>
            <w:szCs w:val="24"/>
            <w:rPrChange w:id="165" w:author="Sebastian Hoch" w:date="2017-03-01T09:57:00Z">
              <w:rPr/>
            </w:rPrChange>
          </w:rPr>
          <w:t xml:space="preserve"> katabatic flow merged with a southwesterly mesoscale flow [of unknown origin] that extended up to 2100 m ASL (400 m AGL) </w:t>
        </w:r>
      </w:ins>
      <w:ins w:id="166" w:author="Sebastian Hoch" w:date="2017-03-01T09:58:00Z">
        <w:r w:rsidR="00871538">
          <w:rPr>
            <w:sz w:val="24"/>
            <w:szCs w:val="24"/>
          </w:rPr>
          <w:t>by</w:t>
        </w:r>
      </w:ins>
      <w:ins w:id="167" w:author="Sebastian Hoch" w:date="2017-03-01T09:56:00Z">
        <w:r w:rsidR="00ED13DA" w:rsidRPr="00871538">
          <w:rPr>
            <w:sz w:val="24"/>
            <w:szCs w:val="24"/>
            <w:rPrChange w:id="168" w:author="Sebastian Hoch" w:date="2017-03-01T09:57:00Z">
              <w:rPr/>
            </w:rPrChange>
          </w:rPr>
          <w:t xml:space="preserve"> 0100 MST.</w:t>
        </w:r>
        <w:r w:rsidR="00871538" w:rsidRPr="00871538">
          <w:rPr>
            <w:sz w:val="24"/>
            <w:szCs w:val="24"/>
            <w:rPrChange w:id="169" w:author="Sebastian Hoch" w:date="2017-03-01T09:57:00Z">
              <w:rPr/>
            </w:rPrChange>
          </w:rPr>
          <w:t xml:space="preserve"> </w:t>
        </w:r>
        <w:r w:rsidR="00ED13DA" w:rsidRPr="00871538">
          <w:rPr>
            <w:sz w:val="24"/>
            <w:szCs w:val="24"/>
            <w:rPrChange w:id="170" w:author="Sebastian Hoch" w:date="2017-03-01T09:57:00Z">
              <w:rPr/>
            </w:rPrChange>
          </w:rPr>
          <w:t xml:space="preserve">A northwesterly mesoscale flow developed above the plain after 0230 MST </w:t>
        </w:r>
        <w:r w:rsidR="00ED13DA" w:rsidRPr="00871538">
          <w:rPr>
            <w:b/>
            <w:sz w:val="24"/>
            <w:szCs w:val="24"/>
            <w:rPrChange w:id="171" w:author="Sebastian Hoch" w:date="2017-03-01T10:03:00Z">
              <w:rPr/>
            </w:rPrChange>
          </w:rPr>
          <w:t>(Fig. 5b)</w:t>
        </w:r>
      </w:ins>
      <w:del w:id="172" w:author="Sebastian Hoch" w:date="2017-03-01T09:56:00Z">
        <w:r w:rsidR="00D37FED" w:rsidRPr="00871538" w:rsidDel="00ED13DA">
          <w:rPr>
            <w:sz w:val="24"/>
            <w:szCs w:val="24"/>
          </w:rPr>
          <w:delText>The downslope flow</w:delText>
        </w:r>
        <w:r w:rsidR="00251353" w:rsidRPr="00871538" w:rsidDel="00ED13DA">
          <w:rPr>
            <w:sz w:val="24"/>
            <w:szCs w:val="24"/>
          </w:rPr>
          <w:delText xml:space="preserve"> deepened and strengthened </w:delText>
        </w:r>
        <w:r w:rsidR="00F0141B" w:rsidRPr="00871538" w:rsidDel="00ED13DA">
          <w:rPr>
            <w:sz w:val="24"/>
            <w:szCs w:val="24"/>
          </w:rPr>
          <w:delText xml:space="preserve">appreciably </w:delText>
        </w:r>
        <w:r w:rsidR="00251353" w:rsidRPr="00871538" w:rsidDel="00ED13DA">
          <w:rPr>
            <w:sz w:val="24"/>
            <w:szCs w:val="24"/>
          </w:rPr>
          <w:delText>after 2230 MS</w:delText>
        </w:r>
        <w:r w:rsidR="002E6EFD" w:rsidRPr="00871538" w:rsidDel="00ED13DA">
          <w:rPr>
            <w:sz w:val="24"/>
            <w:szCs w:val="24"/>
          </w:rPr>
          <w:delText xml:space="preserve">T when </w:delText>
        </w:r>
        <w:commentRangeStart w:id="173"/>
        <w:r w:rsidR="002E6EFD" w:rsidRPr="00871538" w:rsidDel="00ED13DA">
          <w:rPr>
            <w:sz w:val="24"/>
            <w:szCs w:val="24"/>
          </w:rPr>
          <w:delText>a southwesterly synoptic</w:delText>
        </w:r>
        <w:r w:rsidR="00251353" w:rsidRPr="00871538" w:rsidDel="00ED13DA">
          <w:rPr>
            <w:sz w:val="24"/>
            <w:szCs w:val="24"/>
          </w:rPr>
          <w:delText xml:space="preserve"> or mesoscale wind </w:delText>
        </w:r>
        <w:commentRangeEnd w:id="173"/>
        <w:r w:rsidR="00C878D7" w:rsidRPr="00871538" w:rsidDel="00ED13DA">
          <w:rPr>
            <w:sz w:val="24"/>
            <w:szCs w:val="24"/>
          </w:rPr>
          <w:commentReference w:id="173"/>
        </w:r>
        <w:r w:rsidR="00251353" w:rsidRPr="00871538" w:rsidDel="00ED13DA">
          <w:rPr>
            <w:sz w:val="24"/>
            <w:szCs w:val="24"/>
          </w:rPr>
          <w:delText>began above the crater</w:delText>
        </w:r>
        <w:r w:rsidR="00690D7C" w:rsidRPr="00871538" w:rsidDel="00ED13DA">
          <w:rPr>
            <w:sz w:val="24"/>
            <w:szCs w:val="24"/>
          </w:rPr>
          <w:delText xml:space="preserve">. This </w:delText>
        </w:r>
        <w:r w:rsidR="00F0141B" w:rsidRPr="00871538" w:rsidDel="00ED13DA">
          <w:rPr>
            <w:sz w:val="24"/>
            <w:szCs w:val="24"/>
          </w:rPr>
          <w:delText xml:space="preserve">strengthening superimposed </w:delText>
        </w:r>
        <w:r w:rsidR="00690D7C" w:rsidRPr="00871538" w:rsidDel="00ED13DA">
          <w:rPr>
            <w:sz w:val="24"/>
            <w:szCs w:val="24"/>
          </w:rPr>
          <w:delText>fl</w:delText>
        </w:r>
        <w:r w:rsidR="00F0141B" w:rsidRPr="00871538" w:rsidDel="00ED13DA">
          <w:rPr>
            <w:sz w:val="24"/>
            <w:szCs w:val="24"/>
          </w:rPr>
          <w:delText xml:space="preserve">ow extended </w:delText>
        </w:r>
        <w:r w:rsidR="00FD31DB" w:rsidRPr="00871538" w:rsidDel="00ED13DA">
          <w:rPr>
            <w:sz w:val="24"/>
            <w:szCs w:val="24"/>
          </w:rPr>
          <w:delText>above</w:delText>
        </w:r>
        <w:r w:rsidR="00690D7C" w:rsidRPr="00871538" w:rsidDel="00ED13DA">
          <w:rPr>
            <w:sz w:val="24"/>
            <w:szCs w:val="24"/>
          </w:rPr>
          <w:delText xml:space="preserve"> </w:delText>
        </w:r>
        <w:r w:rsidR="00FD31DB" w:rsidRPr="00871538" w:rsidDel="00ED13DA">
          <w:rPr>
            <w:sz w:val="24"/>
            <w:szCs w:val="24"/>
          </w:rPr>
          <w:delText>2100 m MSL (</w:delText>
        </w:r>
        <w:r w:rsidR="00690D7C" w:rsidRPr="00871538" w:rsidDel="00ED13DA">
          <w:rPr>
            <w:sz w:val="24"/>
            <w:szCs w:val="24"/>
          </w:rPr>
          <w:delText>400</w:delText>
        </w:r>
        <w:r w:rsidR="00FD31DB" w:rsidRPr="00871538" w:rsidDel="00ED13DA">
          <w:rPr>
            <w:sz w:val="24"/>
            <w:szCs w:val="24"/>
          </w:rPr>
          <w:delText xml:space="preserve"> m AGL)</w:delText>
        </w:r>
      </w:del>
      <w:ins w:id="174" w:author="mlehner" w:date="2017-02-28T09:18:00Z">
        <w:del w:id="175" w:author="Sebastian Hoch" w:date="2017-03-01T09:56:00Z">
          <w:r w:rsidR="00C878D7" w:rsidRPr="00871538" w:rsidDel="00ED13DA">
            <w:rPr>
              <w:sz w:val="24"/>
              <w:szCs w:val="24"/>
            </w:rPr>
            <w:delText xml:space="preserve"> after 0100 MST</w:delText>
          </w:r>
        </w:del>
      </w:ins>
      <w:del w:id="176" w:author="Sebastian Hoch" w:date="2017-03-01T09:56:00Z">
        <w:r w:rsidR="00FD31DB" w:rsidRPr="00871538" w:rsidDel="00ED13DA">
          <w:rPr>
            <w:sz w:val="24"/>
            <w:szCs w:val="24"/>
          </w:rPr>
          <w:delText xml:space="preserve">, causing </w:delText>
        </w:r>
        <w:r w:rsidR="009226E3" w:rsidRPr="00871538" w:rsidDel="00ED13DA">
          <w:rPr>
            <w:sz w:val="24"/>
            <w:szCs w:val="24"/>
          </w:rPr>
          <w:delText xml:space="preserve">an increase in </w:delText>
        </w:r>
        <w:r w:rsidR="00D37FED" w:rsidRPr="00871538" w:rsidDel="00ED13DA">
          <w:rPr>
            <w:sz w:val="24"/>
            <w:szCs w:val="24"/>
          </w:rPr>
          <w:delText xml:space="preserve">the </w:delText>
        </w:r>
        <w:r w:rsidR="009226E3" w:rsidRPr="00871538" w:rsidDel="00ED13DA">
          <w:rPr>
            <w:sz w:val="24"/>
            <w:szCs w:val="24"/>
          </w:rPr>
          <w:delText xml:space="preserve">speed of </w:delText>
        </w:r>
        <w:r w:rsidR="00FD31DB" w:rsidRPr="00871538" w:rsidDel="00ED13DA">
          <w:rPr>
            <w:sz w:val="24"/>
            <w:szCs w:val="24"/>
          </w:rPr>
          <w:delText>the underlying th</w:delText>
        </w:r>
        <w:r w:rsidR="009226E3" w:rsidRPr="00871538" w:rsidDel="00ED13DA">
          <w:rPr>
            <w:sz w:val="24"/>
            <w:szCs w:val="24"/>
          </w:rPr>
          <w:delText>ermally driven katabatic flow and an</w:delText>
        </w:r>
        <w:r w:rsidR="00FD31DB" w:rsidRPr="00871538" w:rsidDel="00ED13DA">
          <w:rPr>
            <w:sz w:val="24"/>
            <w:szCs w:val="24"/>
          </w:rPr>
          <w:delText xml:space="preserve"> increase </w:delText>
        </w:r>
        <w:r w:rsidR="009226E3" w:rsidRPr="00871538" w:rsidDel="00ED13DA">
          <w:rPr>
            <w:sz w:val="24"/>
            <w:szCs w:val="24"/>
          </w:rPr>
          <w:delText xml:space="preserve">in the </w:delText>
        </w:r>
        <w:r w:rsidR="00D37FED" w:rsidRPr="00871538" w:rsidDel="00ED13DA">
          <w:rPr>
            <w:sz w:val="24"/>
            <w:szCs w:val="24"/>
          </w:rPr>
          <w:delText>elevation</w:delText>
        </w:r>
        <w:r w:rsidR="009226E3" w:rsidRPr="00871538" w:rsidDel="00ED13DA">
          <w:rPr>
            <w:sz w:val="24"/>
            <w:szCs w:val="24"/>
          </w:rPr>
          <w:delText xml:space="preserve"> of the speed maximum. A second mesoscale flow with northwesterly winds </w:delText>
        </w:r>
        <w:r w:rsidR="009D5635" w:rsidRPr="00871538" w:rsidDel="00ED13DA">
          <w:rPr>
            <w:sz w:val="24"/>
            <w:szCs w:val="24"/>
          </w:rPr>
          <w:delText xml:space="preserve">(Fig. 5b) </w:delText>
        </w:r>
        <w:r w:rsidR="009226E3" w:rsidRPr="00871538" w:rsidDel="00ED13DA">
          <w:rPr>
            <w:sz w:val="24"/>
            <w:szCs w:val="24"/>
          </w:rPr>
          <w:delText>developed above the plain after 0230 MST</w:delText>
        </w:r>
      </w:del>
      <w:r w:rsidR="009226E3" w:rsidRPr="00871538">
        <w:rPr>
          <w:sz w:val="24"/>
          <w:szCs w:val="24"/>
        </w:rPr>
        <w:t>, causing the downslope wind speeds to decrease at a</w:t>
      </w:r>
      <w:r w:rsidR="00251353" w:rsidRPr="00871538">
        <w:rPr>
          <w:sz w:val="24"/>
          <w:szCs w:val="24"/>
        </w:rPr>
        <w:t>ll elevations</w:t>
      </w:r>
      <w:r w:rsidR="009226E3" w:rsidRPr="00871538">
        <w:rPr>
          <w:sz w:val="24"/>
          <w:szCs w:val="24"/>
        </w:rPr>
        <w:t xml:space="preserve">, </w:t>
      </w:r>
      <w:r w:rsidR="00792C56" w:rsidRPr="00871538">
        <w:rPr>
          <w:sz w:val="24"/>
          <w:szCs w:val="24"/>
        </w:rPr>
        <w:t xml:space="preserve">and </w:t>
      </w:r>
      <w:r w:rsidR="009226E3" w:rsidRPr="00871538">
        <w:rPr>
          <w:sz w:val="24"/>
          <w:szCs w:val="24"/>
        </w:rPr>
        <w:t>eventually confining t</w:t>
      </w:r>
      <w:r w:rsidR="000E3027" w:rsidRPr="00871538">
        <w:rPr>
          <w:sz w:val="24"/>
          <w:szCs w:val="24"/>
        </w:rPr>
        <w:t>he katabatic</w:t>
      </w:r>
      <w:r w:rsidR="009226E3" w:rsidRPr="00871538">
        <w:rPr>
          <w:sz w:val="24"/>
          <w:szCs w:val="24"/>
        </w:rPr>
        <w:t xml:space="preserve"> flow to elevations below 1760 m MSL (65 m AGL) after 0400 MST. Despite this confinement, the katabatic flow still</w:t>
      </w:r>
      <w:r w:rsidR="00F16E9E" w:rsidRPr="00871538">
        <w:rPr>
          <w:sz w:val="24"/>
          <w:szCs w:val="24"/>
        </w:rPr>
        <w:t xml:space="preserve"> extended above the crater rim. </w:t>
      </w:r>
      <w:r w:rsidR="009226E3" w:rsidRPr="00871538">
        <w:rPr>
          <w:sz w:val="24"/>
          <w:szCs w:val="24"/>
        </w:rPr>
        <w:t xml:space="preserve">The </w:t>
      </w:r>
      <w:r w:rsidR="00792C56" w:rsidRPr="00871538">
        <w:rPr>
          <w:sz w:val="24"/>
          <w:szCs w:val="24"/>
        </w:rPr>
        <w:t xml:space="preserve">increase and then decrease of downslope winds associated with the </w:t>
      </w:r>
      <w:r w:rsidR="00792C56" w:rsidRPr="00871538">
        <w:rPr>
          <w:sz w:val="24"/>
          <w:szCs w:val="24"/>
        </w:rPr>
        <w:lastRenderedPageBreak/>
        <w:t xml:space="preserve">overlying mesoscale flows </w:t>
      </w:r>
      <w:commentRangeStart w:id="177"/>
      <w:del w:id="178" w:author="Sebastian Hoch" w:date="2017-03-01T10:00:00Z">
        <w:r w:rsidR="00792C56" w:rsidRPr="00871538" w:rsidDel="00871538">
          <w:rPr>
            <w:sz w:val="24"/>
            <w:szCs w:val="24"/>
          </w:rPr>
          <w:delText>produced a s</w:delText>
        </w:r>
        <w:r w:rsidR="00307062" w:rsidRPr="00871538" w:rsidDel="00871538">
          <w:rPr>
            <w:sz w:val="24"/>
            <w:szCs w:val="24"/>
          </w:rPr>
          <w:delText>inusoida</w:delText>
        </w:r>
        <w:r w:rsidR="00FC4B48" w:rsidRPr="00871538" w:rsidDel="00871538">
          <w:rPr>
            <w:sz w:val="24"/>
            <w:szCs w:val="24"/>
          </w:rPr>
          <w:delText xml:space="preserve">l nocturnal </w:delText>
        </w:r>
        <w:commentRangeStart w:id="179"/>
        <w:r w:rsidR="00FC4B48" w:rsidRPr="00871538" w:rsidDel="00871538">
          <w:rPr>
            <w:sz w:val="24"/>
            <w:szCs w:val="24"/>
          </w:rPr>
          <w:delText>oscillation</w:delText>
        </w:r>
        <w:commentRangeEnd w:id="179"/>
        <w:r w:rsidR="00C878D7" w:rsidRPr="00871538" w:rsidDel="00871538">
          <w:rPr>
            <w:sz w:val="24"/>
            <w:szCs w:val="24"/>
          </w:rPr>
          <w:commentReference w:id="179"/>
        </w:r>
        <w:r w:rsidR="00FC4B48" w:rsidRPr="00871538" w:rsidDel="00871538">
          <w:rPr>
            <w:sz w:val="24"/>
            <w:szCs w:val="24"/>
          </w:rPr>
          <w:delText xml:space="preserve"> of</w:delText>
        </w:r>
      </w:del>
      <w:ins w:id="180" w:author="Sebastian Hoch" w:date="2017-03-01T10:00:00Z">
        <w:r w:rsidR="00871538">
          <w:rPr>
            <w:sz w:val="24"/>
            <w:szCs w:val="24"/>
          </w:rPr>
          <w:t xml:space="preserve">modulated </w:t>
        </w:r>
      </w:ins>
      <w:commentRangeEnd w:id="177"/>
      <w:ins w:id="181" w:author="Sebastian Hoch" w:date="2017-03-01T10:04:00Z">
        <w:r w:rsidR="00871538">
          <w:rPr>
            <w:rStyle w:val="CommentReference"/>
          </w:rPr>
          <w:commentReference w:id="177"/>
        </w:r>
      </w:ins>
      <w:ins w:id="183" w:author="Sebastian Hoch" w:date="2017-03-01T10:00:00Z">
        <w:r w:rsidR="00871538">
          <w:rPr>
            <w:sz w:val="24"/>
            <w:szCs w:val="24"/>
          </w:rPr>
          <w:t>the</w:t>
        </w:r>
      </w:ins>
      <w:r w:rsidR="00FC4B48" w:rsidRPr="00871538">
        <w:rPr>
          <w:sz w:val="24"/>
          <w:szCs w:val="24"/>
        </w:rPr>
        <w:t xml:space="preserve"> </w:t>
      </w:r>
      <w:ins w:id="184" w:author="Sebastian Hoch" w:date="2017-03-01T10:01:00Z">
        <w:r w:rsidR="00871538">
          <w:rPr>
            <w:sz w:val="24"/>
            <w:szCs w:val="24"/>
          </w:rPr>
          <w:t>strength</w:t>
        </w:r>
      </w:ins>
      <w:ins w:id="185" w:author="Sebastian Hoch" w:date="2017-03-01T10:00:00Z">
        <w:r w:rsidR="00871538">
          <w:rPr>
            <w:sz w:val="24"/>
            <w:szCs w:val="24"/>
          </w:rPr>
          <w:t xml:space="preserve"> of the </w:t>
        </w:r>
      </w:ins>
      <w:r w:rsidR="00307062" w:rsidRPr="00871538">
        <w:rPr>
          <w:sz w:val="24"/>
          <w:szCs w:val="24"/>
        </w:rPr>
        <w:t xml:space="preserve">downslope flow </w:t>
      </w:r>
      <w:del w:id="186" w:author="Sebastian Hoch" w:date="2017-03-01T10:00:00Z">
        <w:r w:rsidR="00307062" w:rsidRPr="00871538" w:rsidDel="00871538">
          <w:rPr>
            <w:sz w:val="24"/>
            <w:szCs w:val="24"/>
          </w:rPr>
          <w:delText>strength</w:delText>
        </w:r>
        <w:r w:rsidR="00792C56" w:rsidRPr="00871538" w:rsidDel="00871538">
          <w:rPr>
            <w:sz w:val="24"/>
            <w:szCs w:val="24"/>
          </w:rPr>
          <w:delText xml:space="preserve"> </w:delText>
        </w:r>
      </w:del>
      <w:r w:rsidR="00792C56" w:rsidRPr="00871538">
        <w:rPr>
          <w:sz w:val="24"/>
          <w:szCs w:val="24"/>
        </w:rPr>
        <w:t>in the RL, with a peak mean wind speed of ~5 m s-1 at around 0100 MST in the 80-120 m AGL layer. Similar me</w:t>
      </w:r>
      <w:r w:rsidR="009D5635" w:rsidRPr="00871538">
        <w:rPr>
          <w:sz w:val="24"/>
          <w:szCs w:val="24"/>
        </w:rPr>
        <w:t>a</w:t>
      </w:r>
      <w:r w:rsidR="00792C56" w:rsidRPr="00871538">
        <w:rPr>
          <w:sz w:val="24"/>
          <w:szCs w:val="24"/>
        </w:rPr>
        <w:t xml:space="preserve">n speed </w:t>
      </w:r>
      <w:del w:id="187" w:author="Sebastian Hoch" w:date="2017-03-01T10:01:00Z">
        <w:r w:rsidR="00792C56" w:rsidRPr="00871538" w:rsidDel="00871538">
          <w:rPr>
            <w:sz w:val="24"/>
            <w:szCs w:val="24"/>
          </w:rPr>
          <w:delText xml:space="preserve">oscillations </w:delText>
        </w:r>
      </w:del>
      <w:ins w:id="188" w:author="Sebastian Hoch" w:date="2017-03-01T10:01:00Z">
        <w:r w:rsidR="00871538">
          <w:rPr>
            <w:sz w:val="24"/>
            <w:szCs w:val="24"/>
          </w:rPr>
          <w:t>variations</w:t>
        </w:r>
        <w:r w:rsidR="00871538" w:rsidRPr="00871538">
          <w:rPr>
            <w:sz w:val="24"/>
            <w:szCs w:val="24"/>
          </w:rPr>
          <w:t xml:space="preserve"> </w:t>
        </w:r>
      </w:ins>
      <w:r w:rsidR="00792C56" w:rsidRPr="00871538">
        <w:rPr>
          <w:sz w:val="24"/>
          <w:szCs w:val="24"/>
        </w:rPr>
        <w:t>were note</w:t>
      </w:r>
      <w:r w:rsidR="007C44B9" w:rsidRPr="00871538">
        <w:rPr>
          <w:sz w:val="24"/>
          <w:szCs w:val="24"/>
        </w:rPr>
        <w:t>d</w:t>
      </w:r>
      <w:ins w:id="189" w:author="mlehner" w:date="2017-02-28T09:20:00Z">
        <w:r w:rsidR="00C878D7" w:rsidRPr="00871538">
          <w:rPr>
            <w:sz w:val="24"/>
            <w:szCs w:val="24"/>
          </w:rPr>
          <w:t xml:space="preserve"> in the SBL</w:t>
        </w:r>
      </w:ins>
      <w:r w:rsidR="007C44B9" w:rsidRPr="00871538">
        <w:rPr>
          <w:sz w:val="24"/>
          <w:szCs w:val="24"/>
        </w:rPr>
        <w:t xml:space="preserve"> on the </w:t>
      </w:r>
      <w:r w:rsidR="00792C56" w:rsidRPr="00871538">
        <w:rPr>
          <w:sz w:val="24"/>
          <w:szCs w:val="24"/>
        </w:rPr>
        <w:t xml:space="preserve">NEAR and RIM </w:t>
      </w:r>
      <w:r w:rsidR="007C44B9" w:rsidRPr="00871538">
        <w:rPr>
          <w:sz w:val="24"/>
          <w:szCs w:val="24"/>
        </w:rPr>
        <w:t xml:space="preserve">towers </w:t>
      </w:r>
      <w:r w:rsidR="00792C56" w:rsidRPr="00871538">
        <w:rPr>
          <w:sz w:val="24"/>
          <w:szCs w:val="24"/>
        </w:rPr>
        <w:t xml:space="preserve">and at the </w:t>
      </w:r>
      <w:r w:rsidR="009D5635" w:rsidRPr="00871538">
        <w:rPr>
          <w:sz w:val="24"/>
          <w:szCs w:val="24"/>
        </w:rPr>
        <w:t xml:space="preserve">(varying) </w:t>
      </w:r>
      <w:r w:rsidR="00792C56" w:rsidRPr="00871538">
        <w:rPr>
          <w:sz w:val="24"/>
          <w:szCs w:val="24"/>
        </w:rPr>
        <w:t>he</w:t>
      </w:r>
      <w:r w:rsidR="00F16E9E" w:rsidRPr="00871538">
        <w:rPr>
          <w:sz w:val="24"/>
          <w:szCs w:val="24"/>
        </w:rPr>
        <w:t>ight of the wind speed maximum</w:t>
      </w:r>
      <w:r w:rsidR="009D5635" w:rsidRPr="00871538">
        <w:rPr>
          <w:sz w:val="24"/>
          <w:szCs w:val="24"/>
        </w:rPr>
        <w:t xml:space="preserve">, with peak </w:t>
      </w:r>
      <w:r w:rsidR="001C3AE6" w:rsidRPr="00871538">
        <w:rPr>
          <w:sz w:val="24"/>
          <w:szCs w:val="24"/>
        </w:rPr>
        <w:t xml:space="preserve">downslope </w:t>
      </w:r>
      <w:r w:rsidR="009D5635" w:rsidRPr="00871538">
        <w:rPr>
          <w:sz w:val="24"/>
          <w:szCs w:val="24"/>
        </w:rPr>
        <w:t xml:space="preserve">speeds </w:t>
      </w:r>
      <w:r w:rsidR="00AD4472" w:rsidRPr="00871538">
        <w:rPr>
          <w:sz w:val="24"/>
          <w:szCs w:val="24"/>
        </w:rPr>
        <w:t xml:space="preserve">of about 6 m s-1 at 0130 MST </w:t>
      </w:r>
      <w:r w:rsidR="00AD4472" w:rsidRPr="00871538">
        <w:rPr>
          <w:b/>
          <w:sz w:val="24"/>
          <w:szCs w:val="24"/>
        </w:rPr>
        <w:t>(</w:t>
      </w:r>
      <w:r w:rsidR="003D31BB" w:rsidRPr="00871538">
        <w:rPr>
          <w:b/>
          <w:sz w:val="24"/>
          <w:szCs w:val="24"/>
        </w:rPr>
        <w:t>Fig. 5</w:t>
      </w:r>
      <w:r w:rsidR="00AD4472" w:rsidRPr="00871538">
        <w:rPr>
          <w:b/>
          <w:sz w:val="24"/>
          <w:szCs w:val="24"/>
        </w:rPr>
        <w:t>c</w:t>
      </w:r>
      <w:r w:rsidR="009D5635" w:rsidRPr="00871538">
        <w:rPr>
          <w:b/>
          <w:sz w:val="24"/>
          <w:szCs w:val="24"/>
        </w:rPr>
        <w:t>)</w:t>
      </w:r>
      <w:r w:rsidR="009D5635" w:rsidRPr="00871538">
        <w:rPr>
          <w:sz w:val="24"/>
          <w:szCs w:val="24"/>
        </w:rPr>
        <w:t>.</w:t>
      </w:r>
    </w:p>
    <w:p w14:paraId="5E957950" w14:textId="2E09E26E" w:rsidR="00A700FD" w:rsidRDefault="002C19DB" w:rsidP="006F0005">
      <w:pPr>
        <w:pStyle w:val="Normal1"/>
      </w:pPr>
      <w:r>
        <w:tab/>
      </w:r>
      <w:commentRangeStart w:id="190"/>
      <w:r>
        <w:t>Continuous data from</w:t>
      </w:r>
      <w:r w:rsidR="002D3F5D">
        <w:t xml:space="preserve"> sonic anemometers </w:t>
      </w:r>
      <w:r w:rsidR="007C44B9">
        <w:t xml:space="preserve">and </w:t>
      </w:r>
      <w:r>
        <w:t xml:space="preserve">temperature sensors </w:t>
      </w:r>
      <w:r w:rsidR="002D3F5D">
        <w:t xml:space="preserve">at 5-m </w:t>
      </w:r>
      <w:r>
        <w:t xml:space="preserve">height </w:t>
      </w:r>
      <w:r w:rsidR="002D3F5D">
        <w:t>i</w:t>
      </w:r>
      <w:r w:rsidR="00CF7F44">
        <w:t xml:space="preserve">ntervals on the NEAR and </w:t>
      </w:r>
      <w:r>
        <w:t>RIM towers prov</w:t>
      </w:r>
      <w:r w:rsidR="00D37FED">
        <w:t>ided</w:t>
      </w:r>
      <w:r w:rsidR="00D522B6">
        <w:t xml:space="preserve"> additional </w:t>
      </w:r>
      <w:r w:rsidR="000E3027">
        <w:t>high accuracy, time-resolved data</w:t>
      </w:r>
      <w:r>
        <w:t xml:space="preserve"> on the approaching boundary laye</w:t>
      </w:r>
      <w:r w:rsidR="000E3027">
        <w:t>r and its flow over the crater</w:t>
      </w:r>
      <w:r>
        <w:t xml:space="preserve"> rim </w:t>
      </w:r>
      <w:commentRangeEnd w:id="190"/>
      <w:r w:rsidR="006A6451">
        <w:rPr>
          <w:rStyle w:val="CommentReference"/>
        </w:rPr>
        <w:commentReference w:id="190"/>
      </w:r>
      <w:r>
        <w:t>(</w:t>
      </w:r>
      <w:r w:rsidR="003D31BB">
        <w:rPr>
          <w:b/>
        </w:rPr>
        <w:t>Fig. 6</w:t>
      </w:r>
      <w:r>
        <w:t>)</w:t>
      </w:r>
      <w:r w:rsidR="003712A2">
        <w:t>, although</w:t>
      </w:r>
      <w:r w:rsidR="00D522B6">
        <w:t xml:space="preserve"> the SBL and </w:t>
      </w:r>
      <w:r w:rsidR="00117912">
        <w:t>the</w:t>
      </w:r>
      <w:ins w:id="191" w:author="mlehner" w:date="2017-02-28T09:21:00Z">
        <w:r w:rsidR="00C878D7">
          <w:t xml:space="preserve"> height of the</w:t>
        </w:r>
      </w:ins>
      <w:r w:rsidR="00117912">
        <w:t xml:space="preserve"> </w:t>
      </w:r>
      <w:r w:rsidR="00692B0D">
        <w:t>speed maxima</w:t>
      </w:r>
      <w:r w:rsidR="00D522B6">
        <w:t xml:space="preserve"> </w:t>
      </w:r>
      <w:r w:rsidR="00EB41CA">
        <w:t xml:space="preserve">eventually </w:t>
      </w:r>
      <w:r w:rsidR="00692B0D">
        <w:t>exceeded</w:t>
      </w:r>
      <w:r w:rsidR="00D522B6">
        <w:t xml:space="preserve"> </w:t>
      </w:r>
      <w:r w:rsidR="00D54689">
        <w:t>the tower heights</w:t>
      </w:r>
      <w:r w:rsidR="000E3027">
        <w:t xml:space="preserve"> (</w:t>
      </w:r>
      <w:r w:rsidR="000E3027" w:rsidRPr="000E3027">
        <w:rPr>
          <w:b/>
        </w:rPr>
        <w:t>Fig. 5</w:t>
      </w:r>
      <w:r w:rsidR="000E3027">
        <w:t>)</w:t>
      </w:r>
      <w:r w:rsidR="003712A2">
        <w:t xml:space="preserve">. </w:t>
      </w:r>
      <w:r w:rsidR="0070734C">
        <w:t xml:space="preserve">On the plain </w:t>
      </w:r>
      <w:r w:rsidR="00AA581C">
        <w:t xml:space="preserve">at the NEAR tower, the 3-m level </w:t>
      </w:r>
      <w:r w:rsidR="0070734C">
        <w:t>had already begun</w:t>
      </w:r>
      <w:r w:rsidR="00AA581C">
        <w:t xml:space="preserve"> cooling by 1800 MST</w:t>
      </w:r>
      <w:r w:rsidR="00C111A7">
        <w:t xml:space="preserve"> (</w:t>
      </w:r>
      <w:r w:rsidR="003D31BB">
        <w:rPr>
          <w:b/>
        </w:rPr>
        <w:t>Fig. 6</w:t>
      </w:r>
      <w:r w:rsidR="00C111A7" w:rsidRPr="00C111A7">
        <w:rPr>
          <w:b/>
        </w:rPr>
        <w:t>a</w:t>
      </w:r>
      <w:r w:rsidR="00C111A7">
        <w:t>)</w:t>
      </w:r>
      <w:r w:rsidR="0070734C">
        <w:t xml:space="preserve">. </w:t>
      </w:r>
      <w:r w:rsidR="00AA581C">
        <w:t xml:space="preserve">The cooling progressed to higher tower levels as the SBL deepened, </w:t>
      </w:r>
      <w:r w:rsidR="00704522">
        <w:t xml:space="preserve">reaching the </w:t>
      </w:r>
      <w:r w:rsidR="00692B0D">
        <w:t xml:space="preserve">50-m </w:t>
      </w:r>
      <w:r w:rsidR="00704522">
        <w:t>top of the tower at ~1915</w:t>
      </w:r>
      <w:r w:rsidR="00FF1980">
        <w:t xml:space="preserve"> MST</w:t>
      </w:r>
      <w:r w:rsidR="00704522">
        <w:t xml:space="preserve">. </w:t>
      </w:r>
      <w:r w:rsidR="00AA581C">
        <w:t xml:space="preserve">The </w:t>
      </w:r>
      <w:r w:rsidR="00E57437">
        <w:t>2-m AGL temperature</w:t>
      </w:r>
      <w:r w:rsidR="00495288">
        <w:t xml:space="preserve"> </w:t>
      </w:r>
      <w:r w:rsidR="00D37FED">
        <w:t xml:space="preserve">7.2 km south-southwest of the crater </w:t>
      </w:r>
      <w:r w:rsidR="00495288">
        <w:t>at FAR paralleled</w:t>
      </w:r>
      <w:r w:rsidR="00AA581C">
        <w:t xml:space="preserve"> t</w:t>
      </w:r>
      <w:r w:rsidR="00E57437">
        <w:t>he temperature at 3-m AGL</w:t>
      </w:r>
      <w:r w:rsidR="00AA581C">
        <w:t xml:space="preserve"> on the NEAR tower, highlighting the along-slope homogeneity of the temperature structure within the </w:t>
      </w:r>
      <w:r w:rsidR="00704522">
        <w:t xml:space="preserve">terrain-following </w:t>
      </w:r>
      <w:r w:rsidR="00FF1980">
        <w:t>SBL. Mean cooling rates at the lower</w:t>
      </w:r>
      <w:r w:rsidR="00AA581C">
        <w:t xml:space="preserve"> tower levels were initially </w:t>
      </w:r>
      <w:r w:rsidR="00704522">
        <w:t xml:space="preserve">strong (~ 4°C/hour), but decayed to near zero between 2300 and 0230 MST. Substantial temperature oscillations occurred at the mid levels of the </w:t>
      </w:r>
      <w:r w:rsidR="00D37FED">
        <w:t xml:space="preserve">NEAR </w:t>
      </w:r>
      <w:r w:rsidR="00704522">
        <w:t xml:space="preserve">tower between 1900 and 2200 MST and at the upper tower levels between 2200 and 0230 MST. </w:t>
      </w:r>
    </w:p>
    <w:p w14:paraId="7B350533" w14:textId="694FF80D" w:rsidR="002D3F5D" w:rsidRDefault="00A700FD" w:rsidP="006F0005">
      <w:pPr>
        <w:pStyle w:val="Normal1"/>
      </w:pPr>
      <w:r>
        <w:tab/>
      </w:r>
      <w:commentRangeStart w:id="192"/>
      <w:r w:rsidR="00FF1980">
        <w:t xml:space="preserve">The daytime upslope winds reversed to down-slope at the lowest level </w:t>
      </w:r>
      <w:r w:rsidR="002E6EFD">
        <w:t xml:space="preserve">of the NEAR tower </w:t>
      </w:r>
      <w:r w:rsidR="00FF1980">
        <w:t>at approximately 1830 MST</w:t>
      </w:r>
      <w:r w:rsidR="00C111A7">
        <w:t xml:space="preserve"> (</w:t>
      </w:r>
      <w:r w:rsidR="003D31BB">
        <w:rPr>
          <w:b/>
        </w:rPr>
        <w:t>Fig. 6</w:t>
      </w:r>
      <w:r w:rsidR="00C111A7" w:rsidRPr="00C111A7">
        <w:rPr>
          <w:b/>
        </w:rPr>
        <w:t>b</w:t>
      </w:r>
      <w:r w:rsidR="00C111A7">
        <w:t>)</w:t>
      </w:r>
      <w:r w:rsidR="00F869C5">
        <w:t xml:space="preserve">. By 1930 MST, all levels of the tower had reversed to downslope. </w:t>
      </w:r>
      <w:r w:rsidR="00BB7CBC">
        <w:t>Downslope wind speeds then increased, with significant wind speed oscillations, as the height of the katabatic wind speed maximum climbed t</w:t>
      </w:r>
      <w:r w:rsidR="00692B0D">
        <w:t>he tower, extending above</w:t>
      </w:r>
      <w:r w:rsidR="00BB7CBC">
        <w:t xml:space="preserve"> the tower </w:t>
      </w:r>
      <w:r w:rsidR="00F10072">
        <w:t>top</w:t>
      </w:r>
      <w:r w:rsidR="00BB7CBC">
        <w:t xml:space="preserve"> by 2230 MST. </w:t>
      </w:r>
      <w:r w:rsidR="00D8771B">
        <w:t xml:space="preserve">Between 2230 and 0300 MST </w:t>
      </w:r>
      <w:r w:rsidR="001C3AE6">
        <w:t xml:space="preserve">downslope </w:t>
      </w:r>
      <w:r w:rsidR="00D8771B">
        <w:t>winds at all levels on the tower remained fairly steady with a peak speed of 6 m s</w:t>
      </w:r>
      <w:r w:rsidR="00D8771B" w:rsidRPr="00D8771B">
        <w:rPr>
          <w:vertAlign w:val="superscript"/>
        </w:rPr>
        <w:t>-1</w:t>
      </w:r>
      <w:r w:rsidR="00D8771B">
        <w:t xml:space="preserve"> at the top of the tower and </w:t>
      </w:r>
      <w:r w:rsidR="00BB7CBC">
        <w:t xml:space="preserve">with </w:t>
      </w:r>
      <w:r w:rsidR="00D8771B">
        <w:t xml:space="preserve">a strong positive wind shear in the lowest 3 </w:t>
      </w:r>
      <w:r>
        <w:t xml:space="preserve">tower </w:t>
      </w:r>
      <w:r w:rsidR="00D8771B">
        <w:t xml:space="preserve">levels </w:t>
      </w:r>
      <w:r>
        <w:t>(15 m)</w:t>
      </w:r>
      <w:r w:rsidR="00BB7CBC">
        <w:t>.</w:t>
      </w:r>
      <w:commentRangeEnd w:id="192"/>
      <w:r w:rsidR="00F33117">
        <w:rPr>
          <w:rStyle w:val="CommentReference"/>
        </w:rPr>
        <w:commentReference w:id="192"/>
      </w:r>
      <w:r w:rsidR="00BB7CBC">
        <w:t xml:space="preserve"> </w:t>
      </w:r>
    </w:p>
    <w:p w14:paraId="5D5A6955" w14:textId="5ED567FA" w:rsidR="00A700FD" w:rsidRDefault="00EB41CA" w:rsidP="006F0005">
      <w:pPr>
        <w:pStyle w:val="Normal1"/>
      </w:pPr>
      <w:r>
        <w:tab/>
      </w:r>
      <w:r w:rsidR="00CE0CD8">
        <w:t>On the RIM tower, t</w:t>
      </w:r>
      <w:r w:rsidR="0059342B">
        <w:t xml:space="preserve">he </w:t>
      </w:r>
      <w:r w:rsidR="00CE0CD8">
        <w:t>t</w:t>
      </w:r>
      <w:r w:rsidR="0059342B">
        <w:t>emperatur</w:t>
      </w:r>
      <w:r w:rsidR="00CE0CD8">
        <w:t>e and downslope wind speed evolution was</w:t>
      </w:r>
      <w:r w:rsidR="0059342B">
        <w:t xml:space="preserve"> si</w:t>
      </w:r>
      <w:r w:rsidR="005854BD">
        <w:t xml:space="preserve">milar to </w:t>
      </w:r>
      <w:r w:rsidR="00CE0CD8">
        <w:t>that</w:t>
      </w:r>
      <w:r w:rsidR="0059342B">
        <w:t xml:space="preserve"> on the NEAR tower. The cold air from the growing SBL on the upwind plain first surmounted the rim at 1920 MST (</w:t>
      </w:r>
      <w:r w:rsidR="003D31BB">
        <w:rPr>
          <w:b/>
        </w:rPr>
        <w:t>Fig. 6</w:t>
      </w:r>
      <w:r w:rsidR="0059342B" w:rsidRPr="0059342B">
        <w:rPr>
          <w:b/>
        </w:rPr>
        <w:t>c</w:t>
      </w:r>
      <w:r w:rsidR="0059342B">
        <w:t xml:space="preserve">) and reached the </w:t>
      </w:r>
      <w:r w:rsidR="00692B0D">
        <w:t xml:space="preserve">40-m </w:t>
      </w:r>
      <w:r w:rsidR="0059342B">
        <w:t xml:space="preserve">top </w:t>
      </w:r>
      <w:r w:rsidR="00692B0D">
        <w:t>of the</w:t>
      </w:r>
      <w:r w:rsidR="005854BD">
        <w:t xml:space="preserve"> tower at 2000 MST. </w:t>
      </w:r>
      <w:r w:rsidR="00CE0CD8">
        <w:t>A sudden decrease in temperature at the top two levels of the tower occurred at about 0100 MST, significa</w:t>
      </w:r>
      <w:r w:rsidR="00F10072">
        <w:t xml:space="preserve">ntly decreasing the </w:t>
      </w:r>
      <w:r w:rsidR="00CE0CD8">
        <w:t>stability</w:t>
      </w:r>
      <w:r w:rsidR="00F10072">
        <w:t xml:space="preserve"> in the tower layer</w:t>
      </w:r>
      <w:r w:rsidR="00CE0CD8">
        <w:t xml:space="preserve">. </w:t>
      </w:r>
      <w:r w:rsidR="005854BD">
        <w:t>T</w:t>
      </w:r>
      <w:r w:rsidR="0059342B">
        <w:t xml:space="preserve">emperatures were </w:t>
      </w:r>
      <w:r w:rsidR="00CE0CD8">
        <w:t>lower</w:t>
      </w:r>
      <w:r w:rsidR="005854BD">
        <w:t xml:space="preserve"> on the RIM tower than on the NEAR tower at the same elevation, as cold air from the plain SBL was lifted over the crater rim</w:t>
      </w:r>
      <w:r w:rsidR="00981AF8">
        <w:t xml:space="preserve"> by the developing katabatic flow</w:t>
      </w:r>
      <w:r w:rsidR="005854BD">
        <w:t>. The initial rapid rates of cooling and</w:t>
      </w:r>
      <w:r w:rsidR="00CE0CD8">
        <w:t xml:space="preserve"> the leveling off</w:t>
      </w:r>
      <w:r w:rsidR="005854BD">
        <w:t xml:space="preserve"> after midnight were similar to the NEAR tower. Strong temperature oscillations at the lower </w:t>
      </w:r>
      <w:r w:rsidR="00A700FD">
        <w:t xml:space="preserve">tower levels </w:t>
      </w:r>
      <w:r w:rsidR="005854BD">
        <w:t xml:space="preserve">before 2130 MST </w:t>
      </w:r>
      <w:r w:rsidR="00CE0CD8">
        <w:t xml:space="preserve">were similar to those at mid levels of the NEAR tower. These oscillations </w:t>
      </w:r>
      <w:r w:rsidR="005854BD">
        <w:t xml:space="preserve">progressively moved to the higher levels of the </w:t>
      </w:r>
      <w:r w:rsidR="00CE0CD8">
        <w:t xml:space="preserve">RIM </w:t>
      </w:r>
      <w:r w:rsidR="005854BD">
        <w:t>tower.</w:t>
      </w:r>
      <w:r w:rsidR="009F451D">
        <w:t xml:space="preserve"> </w:t>
      </w:r>
    </w:p>
    <w:p w14:paraId="03232078" w14:textId="07168E41" w:rsidR="001C3AE6" w:rsidRDefault="00A700FD" w:rsidP="006F0005">
      <w:pPr>
        <w:pStyle w:val="Normal1"/>
      </w:pPr>
      <w:r>
        <w:tab/>
      </w:r>
      <w:r w:rsidR="009F451D">
        <w:t xml:space="preserve">Downslope winds </w:t>
      </w:r>
      <w:r w:rsidR="00121E48">
        <w:t>(</w:t>
      </w:r>
      <w:r w:rsidR="003D31BB">
        <w:rPr>
          <w:b/>
        </w:rPr>
        <w:t>Fig. 6</w:t>
      </w:r>
      <w:r w:rsidR="00121E48" w:rsidRPr="00121E48">
        <w:rPr>
          <w:b/>
        </w:rPr>
        <w:t>d</w:t>
      </w:r>
      <w:r w:rsidR="00121E48">
        <w:t xml:space="preserve">) </w:t>
      </w:r>
      <w:r w:rsidR="009F451D">
        <w:t xml:space="preserve">reached all levels of the RIM tower </w:t>
      </w:r>
      <w:r w:rsidR="002E6EFD">
        <w:t xml:space="preserve">between </w:t>
      </w:r>
      <w:r w:rsidR="009F451D">
        <w:t xml:space="preserve">1930 </w:t>
      </w:r>
      <w:r w:rsidR="002E6EFD">
        <w:t xml:space="preserve">and 2000 </w:t>
      </w:r>
      <w:r w:rsidR="009F451D">
        <w:t xml:space="preserve">MST. They underwent a temporal progression similar to the NEAR tower, but with </w:t>
      </w:r>
      <w:r w:rsidR="00802044">
        <w:t>high</w:t>
      </w:r>
      <w:r w:rsidR="00981AF8">
        <w:t>er</w:t>
      </w:r>
      <w:r w:rsidR="00802044">
        <w:t xml:space="preserve"> vertical wind s</w:t>
      </w:r>
      <w:r w:rsidR="002E6EFD">
        <w:t>hear at the lowest level, less</w:t>
      </w:r>
      <w:r w:rsidR="00802044">
        <w:t xml:space="preserve"> shear at the higher levels</w:t>
      </w:r>
      <w:r w:rsidR="009F451D">
        <w:t xml:space="preserve"> and higher downslope wind speeds </w:t>
      </w:r>
      <w:r w:rsidR="00A92CA1">
        <w:t>reaching 7 m s</w:t>
      </w:r>
      <w:r w:rsidR="00A92CA1" w:rsidRPr="00A92CA1">
        <w:rPr>
          <w:vertAlign w:val="superscript"/>
        </w:rPr>
        <w:t>-1</w:t>
      </w:r>
      <w:r w:rsidR="00A92CA1">
        <w:t xml:space="preserve"> </w:t>
      </w:r>
      <w:r w:rsidR="009F451D">
        <w:t>at the top of the tower.</w:t>
      </w:r>
      <w:r w:rsidR="00121E48">
        <w:t xml:space="preserve"> Vertical wind spee</w:t>
      </w:r>
      <w:r w:rsidR="00F10072">
        <w:t>ds at the top of the RIM tower</w:t>
      </w:r>
      <w:r w:rsidR="00121E48">
        <w:t xml:space="preserve">, initially positive, became negative at about 2000 MST and underwent a sinusoidal-like oscillation with peak negative speeds of about </w:t>
      </w:r>
      <w:r w:rsidR="00A92CA1">
        <w:t xml:space="preserve">0.6 - </w:t>
      </w:r>
      <w:r w:rsidR="00121E48">
        <w:t>0.8 m s</w:t>
      </w:r>
      <w:r w:rsidR="00121E48" w:rsidRPr="00A92CA1">
        <w:rPr>
          <w:vertAlign w:val="superscript"/>
        </w:rPr>
        <w:t>-1</w:t>
      </w:r>
      <w:r w:rsidR="00121E48">
        <w:t xml:space="preserve"> </w:t>
      </w:r>
      <w:r w:rsidR="00A92CA1">
        <w:t xml:space="preserve">during the period from 2300 to 0230 MST and </w:t>
      </w:r>
      <w:r w:rsidR="000C60EB">
        <w:t>a return to near-</w:t>
      </w:r>
      <w:r w:rsidR="00A92CA1">
        <w:t>zero speeds by 0430 MST</w:t>
      </w:r>
      <w:r w:rsidR="00F10072">
        <w:t xml:space="preserve"> (</w:t>
      </w:r>
      <w:r w:rsidR="00F10072" w:rsidRPr="00F10072">
        <w:rPr>
          <w:b/>
        </w:rPr>
        <w:t>Fig. 6e</w:t>
      </w:r>
      <w:r w:rsidR="00F10072">
        <w:t>)</w:t>
      </w:r>
      <w:r w:rsidR="00A92CA1">
        <w:t>.</w:t>
      </w:r>
      <w:r w:rsidR="00F10072">
        <w:t xml:space="preserve"> </w:t>
      </w:r>
    </w:p>
    <w:p w14:paraId="0ECFC076" w14:textId="550A98D6" w:rsidR="00ED1149" w:rsidRDefault="00763556" w:rsidP="006F0005">
      <w:pPr>
        <w:pStyle w:val="Normal1"/>
      </w:pPr>
      <w:r>
        <w:lastRenderedPageBreak/>
        <w:tab/>
      </w:r>
      <w:commentRangeStart w:id="193"/>
      <w:r w:rsidR="00ED1149">
        <w:t xml:space="preserve">Temperature and downslope wind speed profiles on the RIM tower are shown at hourly intervals in </w:t>
      </w:r>
      <w:r w:rsidR="00ED1149">
        <w:rPr>
          <w:b/>
        </w:rPr>
        <w:t>Figs. 6g and h</w:t>
      </w:r>
      <w:r w:rsidR="00692B0D">
        <w:t xml:space="preserve"> to supplement the time</w:t>
      </w:r>
      <w:r w:rsidR="00ED1149">
        <w:t xml:space="preserve"> series portrayals in </w:t>
      </w:r>
      <w:r w:rsidR="00ED1149" w:rsidRPr="003712A2">
        <w:rPr>
          <w:b/>
        </w:rPr>
        <w:t>Figs. 6a-f</w:t>
      </w:r>
      <w:r w:rsidR="00ED1149">
        <w:t xml:space="preserve">. </w:t>
      </w:r>
      <w:r w:rsidR="00F5572C">
        <w:t>The temperature deficit on the 40 m tower reached 6-8°C by 2100 MST and maintained this deficit during the remaind</w:t>
      </w:r>
      <w:r w:rsidR="0010761C">
        <w:t xml:space="preserve">er of the night. The </w:t>
      </w:r>
      <w:r w:rsidR="006E2212">
        <w:t xml:space="preserve">depth of the </w:t>
      </w:r>
      <w:r w:rsidR="00F5572C">
        <w:t xml:space="preserve">overflowing SBL </w:t>
      </w:r>
      <w:r>
        <w:t>exceeded the tower depth</w:t>
      </w:r>
      <w:r w:rsidR="006E2212">
        <w:t xml:space="preserve"> after</w:t>
      </w:r>
      <w:r>
        <w:t xml:space="preserve"> </w:t>
      </w:r>
      <w:r w:rsidR="00F5572C">
        <w:t>23</w:t>
      </w:r>
      <w:r w:rsidR="006E2212">
        <w:t>00 MST</w:t>
      </w:r>
      <w:r w:rsidR="00F5572C">
        <w:t>.</w:t>
      </w:r>
      <w:r w:rsidR="006E2212">
        <w:t xml:space="preserve"> The tower temperature deficit reached 6-8°C by 2100 MST and remained at this level for the rem</w:t>
      </w:r>
      <w:r>
        <w:t>ainde</w:t>
      </w:r>
      <w:r w:rsidR="006E2212">
        <w:t>r</w:t>
      </w:r>
      <w:r>
        <w:t xml:space="preserve"> </w:t>
      </w:r>
      <w:r w:rsidR="006E2212">
        <w:t>of the night</w:t>
      </w:r>
      <w:r>
        <w:t>.</w:t>
      </w:r>
      <w:r w:rsidR="00F5572C">
        <w:t xml:space="preserve"> </w:t>
      </w:r>
      <w:commentRangeStart w:id="194"/>
      <w:r w:rsidR="00C52FC4">
        <w:t xml:space="preserve">Jet-like katabatic </w:t>
      </w:r>
      <w:r w:rsidR="0010761C">
        <w:t xml:space="preserve">downslope </w:t>
      </w:r>
      <w:r w:rsidR="00C52FC4">
        <w:t xml:space="preserve">wind speed maxima </w:t>
      </w:r>
      <w:r w:rsidR="006E2212">
        <w:t>of about 3 m s</w:t>
      </w:r>
      <w:r w:rsidR="006E2212" w:rsidRPr="006E2212">
        <w:rPr>
          <w:vertAlign w:val="superscript"/>
        </w:rPr>
        <w:t>-1</w:t>
      </w:r>
      <w:r w:rsidR="006E2212">
        <w:t xml:space="preserve"> </w:t>
      </w:r>
      <w:r w:rsidR="00C52FC4">
        <w:t xml:space="preserve">were present within the </w:t>
      </w:r>
      <w:r w:rsidR="006E2212">
        <w:t xml:space="preserve">mid-levels of the tower during most of the night </w:t>
      </w:r>
      <w:r w:rsidR="0010761C">
        <w:t>except at 0100 and 0200 MST w</w:t>
      </w:r>
      <w:r w:rsidR="006E2212">
        <w:t>hen wind speeds increased throughout the tower depth</w:t>
      </w:r>
      <w:commentRangeEnd w:id="193"/>
      <w:r w:rsidR="00ED4CCC">
        <w:rPr>
          <w:rStyle w:val="CommentReference"/>
        </w:rPr>
        <w:commentReference w:id="193"/>
      </w:r>
      <w:commentRangeEnd w:id="194"/>
      <w:r w:rsidR="00A24C13">
        <w:rPr>
          <w:rStyle w:val="CommentReference"/>
        </w:rPr>
        <w:commentReference w:id="194"/>
      </w:r>
      <w:r w:rsidR="00ED1149">
        <w:t>.</w:t>
      </w:r>
    </w:p>
    <w:p w14:paraId="61C143B0" w14:textId="18F0994A" w:rsidR="00940393" w:rsidRDefault="00242410" w:rsidP="00940393">
      <w:pPr>
        <w:pStyle w:val="Normal1"/>
      </w:pPr>
      <w:r>
        <w:tab/>
      </w:r>
      <w:del w:id="195" w:author="mlehner" w:date="2017-02-28T09:28:00Z">
        <w:r w:rsidR="00740810" w:rsidDel="00C72113">
          <w:delText xml:space="preserve">The atmosphere inside the crater progressed through 6 </w:delText>
        </w:r>
        <w:r w:rsidR="0035799E" w:rsidDel="00C72113">
          <w:delText xml:space="preserve">distinct </w:delText>
        </w:r>
        <w:r w:rsidR="00740810" w:rsidDel="00C72113">
          <w:delText>phases during IOP4</w:delText>
        </w:r>
        <w:r w:rsidR="003D31BB" w:rsidDel="00C72113">
          <w:delText xml:space="preserve"> that will be </w:delText>
        </w:r>
        <w:r w:rsidR="0035799E" w:rsidDel="00C72113">
          <w:delText xml:space="preserve">discussed in the next sections, with frequent references back to </w:delText>
        </w:r>
        <w:r w:rsidR="003D31BB" w:rsidDel="00C72113">
          <w:rPr>
            <w:b/>
          </w:rPr>
          <w:delText>Figs. 5 and 6</w:delText>
        </w:r>
        <w:r w:rsidR="00A8047D" w:rsidDel="00C72113">
          <w:delText>.</w:delText>
        </w:r>
      </w:del>
    </w:p>
    <w:p w14:paraId="0941DC1C" w14:textId="312D8C6B" w:rsidR="00307062" w:rsidRDefault="00307062" w:rsidP="00051011">
      <w:pPr>
        <w:pStyle w:val="Normal1"/>
      </w:pPr>
    </w:p>
    <w:p w14:paraId="3A05A527" w14:textId="11D6E8BB" w:rsidR="005C4236" w:rsidRDefault="00FC2E75" w:rsidP="00222143">
      <w:pPr>
        <w:pStyle w:val="Normal1"/>
        <w:rPr>
          <w:i/>
        </w:rPr>
      </w:pPr>
      <w:proofErr w:type="gramStart"/>
      <w:ins w:id="196" w:author="mlehner" w:date="2017-02-28T09:54:00Z">
        <w:r>
          <w:rPr>
            <w:i/>
          </w:rPr>
          <w:t>b</w:t>
        </w:r>
      </w:ins>
      <w:proofErr w:type="gramEnd"/>
      <w:del w:id="197" w:author="mlehner" w:date="2017-02-28T09:54:00Z">
        <w:r w:rsidR="005350BB" w:rsidDel="00FC2E75">
          <w:rPr>
            <w:i/>
          </w:rPr>
          <w:delText>c</w:delText>
        </w:r>
      </w:del>
      <w:r w:rsidR="00C37A37">
        <w:rPr>
          <w:i/>
        </w:rPr>
        <w:t>.</w:t>
      </w:r>
      <w:r w:rsidR="00903820">
        <w:rPr>
          <w:i/>
        </w:rPr>
        <w:t xml:space="preserve"> </w:t>
      </w:r>
      <w:commentRangeStart w:id="198"/>
      <w:r w:rsidR="00C37A37">
        <w:rPr>
          <w:i/>
        </w:rPr>
        <w:t>W</w:t>
      </w:r>
      <w:r w:rsidR="00F743F6">
        <w:rPr>
          <w:i/>
        </w:rPr>
        <w:t>ind and</w:t>
      </w:r>
      <w:r w:rsidR="00DF608A">
        <w:rPr>
          <w:i/>
        </w:rPr>
        <w:t xml:space="preserve"> temperature structure</w:t>
      </w:r>
      <w:r w:rsidR="00C37A37">
        <w:rPr>
          <w:i/>
        </w:rPr>
        <w:t xml:space="preserve"> </w:t>
      </w:r>
      <w:del w:id="199" w:author="Sebastian Hoch" w:date="2017-03-01T10:34:00Z">
        <w:r w:rsidR="00C37A37" w:rsidDel="007A2DD1">
          <w:rPr>
            <w:i/>
          </w:rPr>
          <w:delText>phases</w:delText>
        </w:r>
        <w:r w:rsidR="00AC41DD" w:rsidDel="007A2DD1">
          <w:rPr>
            <w:i/>
          </w:rPr>
          <w:delText xml:space="preserve"> </w:delText>
        </w:r>
      </w:del>
      <w:ins w:id="200" w:author="Sebastian Hoch" w:date="2017-03-01T10:34:00Z">
        <w:r w:rsidR="007A2DD1">
          <w:rPr>
            <w:i/>
          </w:rPr>
          <w:t xml:space="preserve">evolution </w:t>
        </w:r>
      </w:ins>
      <w:r w:rsidR="00AC41DD">
        <w:rPr>
          <w:i/>
        </w:rPr>
        <w:t>inside the crater</w:t>
      </w:r>
      <w:commentRangeEnd w:id="198"/>
      <w:r w:rsidR="00A263D4">
        <w:rPr>
          <w:rStyle w:val="CommentReference"/>
        </w:rPr>
        <w:commentReference w:id="198"/>
      </w:r>
    </w:p>
    <w:p w14:paraId="6DA9C99C" w14:textId="77777777" w:rsidR="007F1FF5" w:rsidRDefault="007F1FF5" w:rsidP="007F1FF5">
      <w:pPr>
        <w:pStyle w:val="Normal1"/>
      </w:pPr>
    </w:p>
    <w:p w14:paraId="1162F5DB" w14:textId="61D1F7BA" w:rsidR="0035799E" w:rsidRDefault="0081463D" w:rsidP="00C015AD">
      <w:pPr>
        <w:pStyle w:val="Normal1"/>
      </w:pPr>
      <w:r>
        <w:t>The f</w:t>
      </w:r>
      <w:r w:rsidR="00763556">
        <w:t xml:space="preserve">ollowing sections </w:t>
      </w:r>
      <w:r w:rsidR="00F24F53">
        <w:t xml:space="preserve">chronologically </w:t>
      </w:r>
      <w:r w:rsidR="0035799E">
        <w:t>step through</w:t>
      </w:r>
      <w:r w:rsidR="00AF7343">
        <w:t xml:space="preserve"> </w:t>
      </w:r>
      <w:r>
        <w:t xml:space="preserve">the different phases of </w:t>
      </w:r>
      <w:ins w:id="201" w:author="Sebastian Hoch" w:date="2017-03-01T10:34:00Z">
        <w:r w:rsidR="007A2DD1">
          <w:t xml:space="preserve">the </w:t>
        </w:r>
      </w:ins>
      <w:ins w:id="202" w:author="Sebastian Hoch" w:date="2017-03-01T10:35:00Z">
        <w:r w:rsidR="007A2DD1">
          <w:t>evolving</w:t>
        </w:r>
      </w:ins>
      <w:ins w:id="203" w:author="Sebastian Hoch" w:date="2017-03-01T10:34:00Z">
        <w:r w:rsidR="007A2DD1">
          <w:t xml:space="preserve"> </w:t>
        </w:r>
      </w:ins>
      <w:r>
        <w:t>atmospheric struct</w:t>
      </w:r>
      <w:r w:rsidR="00122B3A">
        <w:t xml:space="preserve">ure </w:t>
      </w:r>
      <w:del w:id="204" w:author="Sebastian Hoch" w:date="2017-03-01T10:35:00Z">
        <w:r w:rsidR="00122B3A" w:rsidDel="007A2DD1">
          <w:delText xml:space="preserve">evolution </w:delText>
        </w:r>
      </w:del>
      <w:r w:rsidR="00122B3A">
        <w:t xml:space="preserve">inside the </w:t>
      </w:r>
      <w:r w:rsidR="00C37A37">
        <w:t>crater</w:t>
      </w:r>
      <w:r w:rsidR="00FB18FE">
        <w:t xml:space="preserve">, focusing on </w:t>
      </w:r>
      <w:r w:rsidR="00FA5ADC">
        <w:t xml:space="preserve">hourly changes </w:t>
      </w:r>
      <w:commentRangeStart w:id="205"/>
      <w:r w:rsidR="00FA5ADC">
        <w:t xml:space="preserve">in </w:t>
      </w:r>
      <w:r w:rsidR="00692B0D">
        <w:t>vertical temperature structure on selected towers, te</w:t>
      </w:r>
      <w:commentRangeEnd w:id="205"/>
      <w:r w:rsidR="00FC2E75">
        <w:rPr>
          <w:rStyle w:val="CommentReference"/>
        </w:rPr>
        <w:commentReference w:id="205"/>
      </w:r>
      <w:r w:rsidR="00692B0D">
        <w:t>thersonde soundings</w:t>
      </w:r>
      <w:r w:rsidR="00FA5ADC">
        <w:t xml:space="preserve"> and NE and SSW HOBO lines and </w:t>
      </w:r>
      <w:r w:rsidR="00FB18FE">
        <w:t xml:space="preserve">hourly </w:t>
      </w:r>
      <w:r w:rsidR="00F24F53">
        <w:t xml:space="preserve">changes in wind </w:t>
      </w:r>
      <w:r w:rsidR="00FB18FE">
        <w:t xml:space="preserve">on a two-dimensional </w:t>
      </w:r>
      <w:r w:rsidR="00C05F24">
        <w:t xml:space="preserve">vertical </w:t>
      </w:r>
      <w:r w:rsidR="00FB18FE">
        <w:t>cross-s</w:t>
      </w:r>
      <w:r w:rsidR="00F10072">
        <w:t>ection through the crater basin</w:t>
      </w:r>
      <w:r w:rsidR="00FB18FE">
        <w:t xml:space="preserve"> </w:t>
      </w:r>
      <w:r w:rsidR="00017596">
        <w:t>(</w:t>
      </w:r>
      <w:r w:rsidR="00017596" w:rsidRPr="000E10F3">
        <w:rPr>
          <w:b/>
        </w:rPr>
        <w:t xml:space="preserve">Fig. </w:t>
      </w:r>
      <w:r w:rsidR="003D31BB">
        <w:rPr>
          <w:b/>
        </w:rPr>
        <w:t>7</w:t>
      </w:r>
      <w:r w:rsidR="000E10F3" w:rsidRPr="000E10F3">
        <w:rPr>
          <w:b/>
        </w:rPr>
        <w:t>)</w:t>
      </w:r>
      <w:r w:rsidR="000E10F3">
        <w:rPr>
          <w:b/>
        </w:rPr>
        <w:t>.</w:t>
      </w:r>
      <w:r w:rsidR="00C05F24">
        <w:rPr>
          <w:b/>
        </w:rPr>
        <w:t xml:space="preserve"> </w:t>
      </w:r>
      <w:r w:rsidR="00C05F24">
        <w:t>Wind data are composited from dual-Doppler wind retrievals (</w:t>
      </w:r>
      <w:proofErr w:type="spellStart"/>
      <w:r w:rsidR="00C05F24">
        <w:t>Cherukuru</w:t>
      </w:r>
      <w:proofErr w:type="spellEnd"/>
      <w:r w:rsidR="00C05F24">
        <w:t xml:space="preserve"> et </w:t>
      </w:r>
      <w:r w:rsidR="00AF6F49">
        <w:t>al. 2015</w:t>
      </w:r>
      <w:commentRangeStart w:id="206"/>
      <w:r w:rsidR="00AF6F49">
        <w:t xml:space="preserve">, Lehner et al. 2016a, </w:t>
      </w:r>
      <w:commentRangeStart w:id="207"/>
      <w:r w:rsidR="00AF6F49">
        <w:t>W17</w:t>
      </w:r>
      <w:commentRangeEnd w:id="207"/>
      <w:r w:rsidR="00FC2E75">
        <w:rPr>
          <w:rStyle w:val="CommentReference"/>
        </w:rPr>
        <w:commentReference w:id="207"/>
      </w:r>
      <w:commentRangeEnd w:id="206"/>
      <w:proofErr w:type="gramStart"/>
      <w:ins w:id="208" w:author="Sebastian Hoch" w:date="2017-03-01T10:32:00Z">
        <w:r w:rsidR="007A2DD1">
          <w:t>,</w:t>
        </w:r>
        <w:commentRangeStart w:id="209"/>
        <w:r w:rsidR="007A2DD1">
          <w:t>...</w:t>
        </w:r>
      </w:ins>
      <w:proofErr w:type="gramEnd"/>
      <w:r w:rsidR="00FC2E75">
        <w:rPr>
          <w:rStyle w:val="CommentReference"/>
        </w:rPr>
        <w:commentReference w:id="206"/>
      </w:r>
      <w:commentRangeEnd w:id="209"/>
      <w:r w:rsidR="007A2DD1">
        <w:rPr>
          <w:rStyle w:val="CommentReference"/>
        </w:rPr>
        <w:commentReference w:id="209"/>
      </w:r>
      <w:r w:rsidR="00C05F24">
        <w:t>)</w:t>
      </w:r>
      <w:r w:rsidR="00F10072">
        <w:t xml:space="preserve"> within and above the crater</w:t>
      </w:r>
      <w:r w:rsidR="00C05F24">
        <w:t>, tall tower profiles</w:t>
      </w:r>
      <w:r w:rsidR="001A09D8">
        <w:t>, short tower observations at SSW4 and SSW2</w:t>
      </w:r>
      <w:r w:rsidR="00C05F24">
        <w:t xml:space="preserve"> and tether</w:t>
      </w:r>
      <w:r w:rsidR="00AC41DD">
        <w:t xml:space="preserve">sonde ascents. </w:t>
      </w:r>
      <w:commentRangeStart w:id="210"/>
      <w:del w:id="211" w:author="mlehner" w:date="2017-02-28T09:56:00Z">
        <w:r w:rsidR="00FA5ADC" w:rsidDel="00FC2E75">
          <w:delText>A solid li</w:delText>
        </w:r>
        <w:r w:rsidR="001A09D8" w:rsidDel="00FC2E75">
          <w:delText xml:space="preserve">ne on each </w:delText>
        </w:r>
        <w:r w:rsidR="00FA5ADC" w:rsidDel="00FC2E75">
          <w:delText>sub-figure</w:delText>
        </w:r>
        <w:r w:rsidR="00C05F24" w:rsidDel="00FC2E75">
          <w:delText xml:space="preserve"> </w:delText>
        </w:r>
        <w:r w:rsidR="00FA5ADC" w:rsidDel="00FC2E75">
          <w:delText xml:space="preserve">in </w:delText>
        </w:r>
        <w:r w:rsidR="00FA5ADC" w:rsidRPr="00FA5ADC" w:rsidDel="00FC2E75">
          <w:rPr>
            <w:b/>
          </w:rPr>
          <w:delText>Fig. 7</w:delText>
        </w:r>
        <w:r w:rsidR="00FA5ADC" w:rsidDel="00FC2E75">
          <w:delText xml:space="preserve"> </w:delText>
        </w:r>
        <w:r w:rsidR="00C05F24" w:rsidDel="00FC2E75">
          <w:delText>indicates the base of the RL, which separates the warmer and weaker stability air aloft from colder, higher static stability air in the ground-based SBLs</w:delText>
        </w:r>
        <w:r w:rsidR="00AC41DD" w:rsidDel="00FC2E75">
          <w:delText xml:space="preserve"> on the plain and </w:delText>
        </w:r>
        <w:r w:rsidR="00FA5ADC" w:rsidDel="00FC2E75">
          <w:delText>in the basin</w:delText>
        </w:r>
        <w:r w:rsidR="00AC41DD" w:rsidDel="00FC2E75">
          <w:delText xml:space="preserve">. </w:delText>
        </w:r>
        <w:r w:rsidR="009D450C" w:rsidRPr="00243FB3" w:rsidDel="00FC2E75">
          <w:rPr>
            <w:b/>
          </w:rPr>
          <w:delText>[Dave will add these lines when the final figures are produced]</w:delText>
        </w:r>
      </w:del>
      <w:commentRangeEnd w:id="210"/>
      <w:r w:rsidR="00FC2E75">
        <w:rPr>
          <w:rStyle w:val="CommentReference"/>
        </w:rPr>
        <w:commentReference w:id="210"/>
      </w:r>
    </w:p>
    <w:p w14:paraId="44FD6693" w14:textId="57DFEBC0" w:rsidR="00C015AD" w:rsidRDefault="0035799E" w:rsidP="00C015AD">
      <w:pPr>
        <w:pStyle w:val="Normal1"/>
      </w:pPr>
      <w:r>
        <w:tab/>
      </w:r>
      <w:commentRangeStart w:id="212"/>
      <w:r w:rsidR="003D31BB">
        <w:rPr>
          <w:b/>
        </w:rPr>
        <w:t>Figure 8</w:t>
      </w:r>
      <w:r w:rsidR="00C015AD">
        <w:t xml:space="preserve"> </w:t>
      </w:r>
      <w:commentRangeEnd w:id="212"/>
      <w:r w:rsidR="008D1CE3">
        <w:rPr>
          <w:rStyle w:val="CommentReference"/>
        </w:rPr>
        <w:commentReference w:id="212"/>
      </w:r>
      <w:r w:rsidR="00C015AD">
        <w:t xml:space="preserve">provides sample temperature soundings to assist with the terminology and interpretation of </w:t>
      </w:r>
      <w:r w:rsidR="003D31BB">
        <w:rPr>
          <w:b/>
        </w:rPr>
        <w:t>Fig. 7</w:t>
      </w:r>
      <w:r>
        <w:t xml:space="preserve">. </w:t>
      </w:r>
      <w:r w:rsidR="00C015AD" w:rsidRPr="006B5146">
        <w:t xml:space="preserve">The </w:t>
      </w:r>
      <w:r w:rsidR="00C015AD" w:rsidRPr="0035799E">
        <w:rPr>
          <w:i/>
        </w:rPr>
        <w:t>dividing streamline</w:t>
      </w:r>
      <w:r w:rsidR="00C015AD" w:rsidRPr="006B5146">
        <w:t xml:space="preserve"> </w:t>
      </w:r>
      <w:r>
        <w:t>(</w:t>
      </w:r>
      <w:r w:rsidR="003D31BB">
        <w:rPr>
          <w:b/>
        </w:rPr>
        <w:t>Fig. 8</w:t>
      </w:r>
      <w:r w:rsidRPr="0035799E">
        <w:rPr>
          <w:b/>
        </w:rPr>
        <w:t>a</w:t>
      </w:r>
      <w:r>
        <w:t xml:space="preserve">) </w:t>
      </w:r>
      <w:r w:rsidR="00C015AD" w:rsidRPr="006B5146">
        <w:t>is the central streamline upwind of the crater and outside of its</w:t>
      </w:r>
      <w:r w:rsidR="00C015AD">
        <w:t xml:space="preserve"> influence that, when lifted up the outer sidewall of the crater, just touches the rim</w:t>
      </w:r>
      <w:r w:rsidR="00372D95">
        <w:t xml:space="preserve"> (Leo et al. 2015)</w:t>
      </w:r>
      <w:r w:rsidR="00C015AD">
        <w:t xml:space="preserve">. </w:t>
      </w:r>
      <w:r w:rsidR="005E5AEA">
        <w:t xml:space="preserve">Flow approaching the crater below the dividing streamline elevation will split horizontally around the crater, while flow above the dividing streamline will be lifted over the rim. </w:t>
      </w:r>
      <w:r w:rsidR="0013079F">
        <w:t xml:space="preserve">The dividing streamline elevation was estimated as the elevation on the NEAR tower </w:t>
      </w:r>
      <w:ins w:id="213" w:author="Sebastian Hoch" w:date="2017-03-01T10:55:00Z">
        <w:r w:rsidR="00F954B3">
          <w:t xml:space="preserve">where </w:t>
        </w:r>
      </w:ins>
      <w:del w:id="214" w:author="Sebastian Hoch" w:date="2017-03-01T10:56:00Z">
        <w:r w:rsidR="0013079F" w:rsidDel="00F954B3">
          <w:delText xml:space="preserve">of </w:delText>
        </w:r>
      </w:del>
      <w:r w:rsidR="0013079F">
        <w:t xml:space="preserve">the temperature </w:t>
      </w:r>
      <w:ins w:id="215" w:author="Sebastian Hoch" w:date="2017-03-01T10:56:00Z">
        <w:r w:rsidR="00F954B3">
          <w:t xml:space="preserve">matched that observed </w:t>
        </w:r>
      </w:ins>
      <w:r w:rsidR="0013079F">
        <w:t xml:space="preserve">at the base of the RIM tower. </w:t>
      </w:r>
    </w:p>
    <w:p w14:paraId="4854E2CE" w14:textId="1BD44149" w:rsidR="00C015AD" w:rsidRDefault="00C015AD" w:rsidP="00C015AD">
      <w:pPr>
        <w:pStyle w:val="Normal1"/>
      </w:pPr>
      <w:r w:rsidRPr="006B5146">
        <w:tab/>
        <w:t xml:space="preserve">A </w:t>
      </w:r>
      <w:r w:rsidR="00D07E9B">
        <w:t xml:space="preserve">continuous </w:t>
      </w:r>
      <w:r w:rsidRPr="0035799E">
        <w:rPr>
          <w:i/>
        </w:rPr>
        <w:t>cold-air intrusion</w:t>
      </w:r>
      <w:r w:rsidRPr="006B5146">
        <w:t xml:space="preserve"> (</w:t>
      </w:r>
      <w:ins w:id="216" w:author="Sebastian Hoch" w:date="2017-03-01T10:58:00Z">
        <w:r w:rsidR="00E32E9E" w:rsidRPr="00E32E9E">
          <w:rPr>
            <w:i/>
            <w:rPrChange w:id="217" w:author="Sebastian Hoch" w:date="2017-03-01T10:58:00Z">
              <w:rPr/>
            </w:rPrChange>
          </w:rPr>
          <w:t>CAI</w:t>
        </w:r>
        <w:r w:rsidR="00E32E9E">
          <w:t xml:space="preserve">, </w:t>
        </w:r>
      </w:ins>
      <w:r w:rsidR="003D31BB">
        <w:rPr>
          <w:b/>
        </w:rPr>
        <w:t>Fig. 8</w:t>
      </w:r>
      <w:r w:rsidRPr="006B5146">
        <w:rPr>
          <w:b/>
        </w:rPr>
        <w:t>b</w:t>
      </w:r>
      <w:r w:rsidR="00D07E9B">
        <w:t>) occurs</w:t>
      </w:r>
      <w:r w:rsidRPr="006B5146">
        <w:t xml:space="preserve"> on the </w:t>
      </w:r>
      <w:r w:rsidR="00A436ED">
        <w:t>SSW</w:t>
      </w:r>
      <w:r w:rsidRPr="006B5146">
        <w:t xml:space="preserve"> inner sidewall when </w:t>
      </w:r>
      <w:r w:rsidR="009D450C">
        <w:t xml:space="preserve">negatively buoyant </w:t>
      </w:r>
      <w:r w:rsidRPr="006B5146">
        <w:t xml:space="preserve">air </w:t>
      </w:r>
      <w:r w:rsidR="009D450C">
        <w:t>lifted</w:t>
      </w:r>
      <w:r>
        <w:t xml:space="preserve"> over the SSW rim </w:t>
      </w:r>
      <w:r w:rsidR="009D450C">
        <w:t>flows down the sidewall</w:t>
      </w:r>
      <w:r w:rsidR="00372D95">
        <w:t xml:space="preserve"> (Whiteman et al. 2010; Haiden et al. 2011)</w:t>
      </w:r>
      <w:r w:rsidR="009D450C">
        <w:t xml:space="preserve">. </w:t>
      </w:r>
      <w:r>
        <w:t>A diagnostic indicator of the CAI is a super-adiabatic temperature profi</w:t>
      </w:r>
      <w:r w:rsidR="00D07E9B">
        <w:t>le on the SSW H</w:t>
      </w:r>
      <w:r w:rsidR="00763556">
        <w:t>OBO line (W17</w:t>
      </w:r>
      <w:r w:rsidR="00FA5ADC">
        <w:t>). T</w:t>
      </w:r>
      <w:r w:rsidR="005E5AEA">
        <w:t>he</w:t>
      </w:r>
      <w:r>
        <w:t xml:space="preserve"> </w:t>
      </w:r>
      <w:r w:rsidR="00FA5ADC">
        <w:t xml:space="preserve">HOBO </w:t>
      </w:r>
      <w:r>
        <w:t>lines extend over the rim a</w:t>
      </w:r>
      <w:r w:rsidR="005E5AEA">
        <w:t>nd out onto the adjacent plain</w:t>
      </w:r>
      <w:r w:rsidR="00FA5ADC">
        <w:t xml:space="preserve">, so </w:t>
      </w:r>
      <w:r w:rsidR="00A436ED">
        <w:t xml:space="preserve">temperature profiles include </w:t>
      </w:r>
      <w:r w:rsidR="00FA5ADC">
        <w:t>information</w:t>
      </w:r>
      <w:r>
        <w:t xml:space="preserve"> on the outer sidewalls.</w:t>
      </w:r>
    </w:p>
    <w:p w14:paraId="4BBD27D2" w14:textId="3AC4992D" w:rsidR="0025308E" w:rsidRDefault="00C015AD" w:rsidP="0025308E">
      <w:pPr>
        <w:pStyle w:val="Normal1"/>
      </w:pPr>
      <w:r w:rsidRPr="006B5146">
        <w:tab/>
      </w:r>
      <w:r w:rsidR="00FA5ADC">
        <w:t xml:space="preserve">A </w:t>
      </w:r>
      <w:r w:rsidR="00FA5ADC">
        <w:rPr>
          <w:i/>
        </w:rPr>
        <w:t>bifurcation</w:t>
      </w:r>
      <w:r w:rsidRPr="006B5146">
        <w:t xml:space="preserve"> (</w:t>
      </w:r>
      <w:r w:rsidR="0043381F">
        <w:rPr>
          <w:b/>
        </w:rPr>
        <w:t>Fig. 8</w:t>
      </w:r>
      <w:r w:rsidRPr="006B5146">
        <w:rPr>
          <w:b/>
        </w:rPr>
        <w:t>c</w:t>
      </w:r>
      <w:r w:rsidRPr="006B5146">
        <w:t xml:space="preserve">) </w:t>
      </w:r>
      <w:r w:rsidR="0025308E">
        <w:t>occurs</w:t>
      </w:r>
      <w:r w:rsidRPr="006B5146">
        <w:t xml:space="preserve"> </w:t>
      </w:r>
      <w:r w:rsidR="0025308E">
        <w:t xml:space="preserve">when a stable layer coming over the rim </w:t>
      </w:r>
      <w:commentRangeStart w:id="218"/>
      <w:r w:rsidR="0025308E">
        <w:t>splits into a negatively buoyant current that runs d</w:t>
      </w:r>
      <w:r w:rsidR="009D450C">
        <w:t>own the inner sidewall</w:t>
      </w:r>
      <w:r w:rsidR="0025308E">
        <w:t xml:space="preserve"> and a non-negatively buoyant current that flows quasi-horizontally</w:t>
      </w:r>
      <w:commentRangeEnd w:id="218"/>
      <w:r w:rsidR="008D1CE3">
        <w:rPr>
          <w:rStyle w:val="CommentReference"/>
        </w:rPr>
        <w:commentReference w:id="218"/>
      </w:r>
      <w:r w:rsidR="0025308E">
        <w:t xml:space="preserve"> over the crater. In this situation</w:t>
      </w:r>
      <w:r w:rsidRPr="006B5146">
        <w:t xml:space="preserve"> </w:t>
      </w:r>
      <w:r w:rsidR="00D0142D">
        <w:t>the TS-SW sounding inside the basin</w:t>
      </w:r>
      <w:r w:rsidR="0025308E">
        <w:t xml:space="preserve"> will be</w:t>
      </w:r>
      <w:r>
        <w:t xml:space="preserve"> wa</w:t>
      </w:r>
      <w:r w:rsidR="0025308E">
        <w:t>rmer than the TS-C sounding, will have</w:t>
      </w:r>
      <w:r w:rsidR="00FA5ADC">
        <w:t xml:space="preserve"> </w:t>
      </w:r>
      <w:r>
        <w:t>a ca</w:t>
      </w:r>
      <w:r w:rsidR="0025308E">
        <w:t>pping stable layer at rim level</w:t>
      </w:r>
      <w:r w:rsidR="00935BA8">
        <w:t xml:space="preserve"> that is missing the lower negatively buoyant portion that has run down the sidewall</w:t>
      </w:r>
      <w:r w:rsidR="0025308E">
        <w:t>, and a layer of warm neutrally stratified air below the rim indicating the presence of a "cavity" that forms between the two currents</w:t>
      </w:r>
      <w:r w:rsidR="006F2A81">
        <w:t>.</w:t>
      </w:r>
    </w:p>
    <w:p w14:paraId="08BE80B5" w14:textId="6952070C" w:rsidR="00C015AD" w:rsidRDefault="0025308E" w:rsidP="0025308E">
      <w:pPr>
        <w:pStyle w:val="Normal1"/>
      </w:pPr>
      <w:r>
        <w:lastRenderedPageBreak/>
        <w:tab/>
        <w:t>A</w:t>
      </w:r>
      <w:r w:rsidR="00FA5ADC" w:rsidRPr="00FA5ADC">
        <w:t xml:space="preserve"> </w:t>
      </w:r>
      <w:r w:rsidR="00FA5ADC">
        <w:rPr>
          <w:i/>
        </w:rPr>
        <w:t>warm air intrusion</w:t>
      </w:r>
      <w:r w:rsidR="00C015AD" w:rsidRPr="006B5146">
        <w:t xml:space="preserve"> (</w:t>
      </w:r>
      <w:r w:rsidR="0043381F">
        <w:rPr>
          <w:b/>
        </w:rPr>
        <w:t>Fig. 8</w:t>
      </w:r>
      <w:r w:rsidR="00C015AD" w:rsidRPr="006B5146">
        <w:rPr>
          <w:b/>
        </w:rPr>
        <w:t>d</w:t>
      </w:r>
      <w:r w:rsidR="00C015AD" w:rsidRPr="006B5146">
        <w:t xml:space="preserve">) </w:t>
      </w:r>
      <w:r w:rsidR="00FA5ADC">
        <w:t>is</w:t>
      </w:r>
      <w:r w:rsidR="00C015AD" w:rsidRPr="006B5146">
        <w:t xml:space="preserve"> </w:t>
      </w:r>
      <w:r w:rsidR="00AC41DD">
        <w:t>produced by a lee wave</w:t>
      </w:r>
      <w:r w:rsidR="00C015AD" w:rsidRPr="006B5146">
        <w:t xml:space="preserve"> that bring</w:t>
      </w:r>
      <w:r w:rsidR="00AC41DD">
        <w:t>s</w:t>
      </w:r>
      <w:r w:rsidR="00C015AD" w:rsidRPr="006B5146">
        <w:t xml:space="preserve"> RL air directly down into the</w:t>
      </w:r>
      <w:r w:rsidR="00C015AD">
        <w:t xml:space="preserve"> </w:t>
      </w:r>
      <w:r w:rsidR="00AC41DD">
        <w:t>basin above the southwest sidewall</w:t>
      </w:r>
      <w:r w:rsidR="00372D95">
        <w:t xml:space="preserve"> (Adler et al. 2012)</w:t>
      </w:r>
      <w:r w:rsidR="00C015AD">
        <w:t>. No cap</w:t>
      </w:r>
      <w:r w:rsidR="00AC41DD">
        <w:t xml:space="preserve">ping </w:t>
      </w:r>
      <w:r w:rsidR="001E0B76">
        <w:t>stable layer</w:t>
      </w:r>
      <w:r w:rsidR="00AC41DD">
        <w:t xml:space="preserve"> is present at or just above the </w:t>
      </w:r>
      <w:r w:rsidR="00C015AD">
        <w:t>rim in the TS-SW sounding in these instances.</w:t>
      </w:r>
    </w:p>
    <w:p w14:paraId="70B27B1D" w14:textId="77777777" w:rsidR="00F24F53" w:rsidRDefault="00F24F53" w:rsidP="007F1FF5">
      <w:pPr>
        <w:pStyle w:val="Normal1"/>
      </w:pPr>
    </w:p>
    <w:p w14:paraId="4C87E1E5" w14:textId="1CF398C7" w:rsidR="0081463D" w:rsidRDefault="00F11346" w:rsidP="007F1FF5">
      <w:pPr>
        <w:pStyle w:val="Normal1"/>
      </w:pPr>
      <w:r>
        <w:t xml:space="preserve">1) </w:t>
      </w:r>
      <w:commentRangeStart w:id="219"/>
      <w:r>
        <w:t>OVERFLOW INITIATION</w:t>
      </w:r>
      <w:r w:rsidR="00F24F53">
        <w:t xml:space="preserve"> PHASE</w:t>
      </w:r>
      <w:commentRangeEnd w:id="219"/>
      <w:r w:rsidR="00FA11BA">
        <w:rPr>
          <w:rStyle w:val="CommentReference"/>
        </w:rPr>
        <w:commentReference w:id="219"/>
      </w:r>
      <w:r w:rsidR="00F24F53">
        <w:t>, LATE AFTERNOON TO 1930 MST</w:t>
      </w:r>
    </w:p>
    <w:p w14:paraId="12C7C944" w14:textId="77777777" w:rsidR="00F24F53" w:rsidRDefault="00F24F53" w:rsidP="007F1FF5">
      <w:pPr>
        <w:pStyle w:val="Normal1"/>
      </w:pPr>
    </w:p>
    <w:p w14:paraId="167C3F0A" w14:textId="643DEBFD" w:rsidR="005357D4" w:rsidRDefault="00173D73" w:rsidP="007F1FF5">
      <w:pPr>
        <w:pStyle w:val="Normal1"/>
      </w:pPr>
      <w:r>
        <w:t>F</w:t>
      </w:r>
      <w:r w:rsidR="00F24F53">
        <w:t>ollowing the reversa</w:t>
      </w:r>
      <w:r w:rsidR="0043381F">
        <w:t>l of the local surface radiation</w:t>
      </w:r>
      <w:r w:rsidR="00F24F53">
        <w:t xml:space="preserve"> and energy budgets</w:t>
      </w:r>
      <w:r w:rsidR="00076B86">
        <w:t xml:space="preserve"> (</w:t>
      </w:r>
      <w:r w:rsidR="0043381F">
        <w:rPr>
          <w:b/>
        </w:rPr>
        <w:t>Fig. 4</w:t>
      </w:r>
      <w:r w:rsidR="00076B86">
        <w:t>)</w:t>
      </w:r>
      <w:r>
        <w:t xml:space="preserve">, separate stable boundary layers form inside the crater and on the adjacent </w:t>
      </w:r>
      <w:commentRangeStart w:id="220"/>
      <w:r>
        <w:t>plain</w:t>
      </w:r>
      <w:r w:rsidR="00076B86">
        <w:t xml:space="preserve"> (</w:t>
      </w:r>
      <w:r w:rsidR="0043381F">
        <w:rPr>
          <w:b/>
        </w:rPr>
        <w:t>Fig. 7a</w:t>
      </w:r>
      <w:r w:rsidR="00076B86">
        <w:t>)</w:t>
      </w:r>
      <w:r w:rsidR="00F24F53">
        <w:t xml:space="preserve">. </w:t>
      </w:r>
      <w:commentRangeEnd w:id="220"/>
      <w:r w:rsidR="00DB0EA8">
        <w:rPr>
          <w:rStyle w:val="CommentReference"/>
        </w:rPr>
        <w:commentReference w:id="220"/>
      </w:r>
      <w:r w:rsidR="00BA578F">
        <w:t xml:space="preserve">The </w:t>
      </w:r>
      <w:r>
        <w:t xml:space="preserve">cold air </w:t>
      </w:r>
      <w:r w:rsidR="00BA578F">
        <w:t>within the SBL flow</w:t>
      </w:r>
      <w:r w:rsidR="00A93BEA">
        <w:t xml:space="preserve">s down </w:t>
      </w:r>
      <w:r w:rsidR="009D450C">
        <w:t xml:space="preserve">the </w:t>
      </w:r>
      <w:r w:rsidR="00BA578F">
        <w:t>topographic gradient as a katabatic flow</w:t>
      </w:r>
      <w:r w:rsidR="00076B86">
        <w:t>, replacing</w:t>
      </w:r>
      <w:r>
        <w:t xml:space="preserve"> the afternoon upslope flows on the plain (Savage et al. 2008) and basin sidewalls (Martinez-Villagrassa et al. 2013).</w:t>
      </w:r>
      <w:r w:rsidRPr="00173D73">
        <w:t xml:space="preserve"> </w:t>
      </w:r>
      <w:commentRangeStart w:id="221"/>
      <w:r>
        <w:t>The progressive cooling and deepening of the SBLs are accomplished by radiative (Hoch and Whiteman 2010; Mayer et al. 2010</w:t>
      </w:r>
      <w:r w:rsidR="00372D95">
        <w:t>; Hoch et al. 2011</w:t>
      </w:r>
      <w:r>
        <w:t>) and sensible heat flux divergences</w:t>
      </w:r>
      <w:r w:rsidR="00EF083A">
        <w:t xml:space="preserve"> (</w:t>
      </w:r>
      <w:proofErr w:type="spellStart"/>
      <w:r w:rsidR="00EF083A">
        <w:t>Zardi</w:t>
      </w:r>
      <w:proofErr w:type="spellEnd"/>
      <w:r w:rsidR="00EF083A">
        <w:t xml:space="preserve"> and Whiteman 2012</w:t>
      </w:r>
      <w:r w:rsidR="00BA578F">
        <w:t>)</w:t>
      </w:r>
      <w:r>
        <w:t>.</w:t>
      </w:r>
      <w:commentRangeEnd w:id="221"/>
      <w:r w:rsidR="00DB0EA8">
        <w:rPr>
          <w:rStyle w:val="CommentReference"/>
        </w:rPr>
        <w:commentReference w:id="221"/>
      </w:r>
      <w:r>
        <w:t xml:space="preserve"> </w:t>
      </w:r>
      <w:r w:rsidR="00330579">
        <w:t>The surface radiation and energy budgets reverse earlier in the crater than on the plain (</w:t>
      </w:r>
      <w:r w:rsidR="0043381F">
        <w:rPr>
          <w:b/>
        </w:rPr>
        <w:t>Fig. 4</w:t>
      </w:r>
      <w:r w:rsidR="00330579">
        <w:t xml:space="preserve">) because of the shadow that is cast into the basin from the south and west rims by the setting sun (Hoch and Whiteman 2010; Martinez-Villagrassa et al. 2013). </w:t>
      </w:r>
      <w:r>
        <w:t xml:space="preserve">Inside the </w:t>
      </w:r>
      <w:r w:rsidR="00D43A0F">
        <w:t>basin</w:t>
      </w:r>
      <w:r>
        <w:t>,</w:t>
      </w:r>
      <w:r w:rsidR="00636526">
        <w:t xml:space="preserve"> </w:t>
      </w:r>
      <w:commentRangeStart w:id="222"/>
      <w:r w:rsidR="00636526">
        <w:t>downslope flows</w:t>
      </w:r>
      <w:r>
        <w:t xml:space="preserve"> converge on and over the valley floor</w:t>
      </w:r>
      <w:commentRangeEnd w:id="222"/>
      <w:r w:rsidR="00DB0EA8">
        <w:rPr>
          <w:rStyle w:val="CommentReference"/>
        </w:rPr>
        <w:commentReference w:id="222"/>
      </w:r>
      <w:r>
        <w:t xml:space="preserve">, with buoyancy forces tending to level the </w:t>
      </w:r>
      <w:proofErr w:type="spellStart"/>
      <w:r>
        <w:t>isentropes</w:t>
      </w:r>
      <w:proofErr w:type="spellEnd"/>
      <w:r w:rsidR="00E57437">
        <w:t xml:space="preserve"> (</w:t>
      </w:r>
      <w:proofErr w:type="spellStart"/>
      <w:r w:rsidR="00E57437">
        <w:t>Zardi</w:t>
      </w:r>
      <w:proofErr w:type="spellEnd"/>
      <w:r w:rsidR="00E57437">
        <w:t xml:space="preserve"> and Whiteman 201</w:t>
      </w:r>
      <w:r w:rsidR="00EF083A">
        <w:t>2</w:t>
      </w:r>
      <w:r w:rsidR="00A93BEA">
        <w:t>)</w:t>
      </w:r>
      <w:r>
        <w:t xml:space="preserve">. </w:t>
      </w:r>
      <w:r w:rsidR="00187BF0">
        <w:t xml:space="preserve">During this phase the SBL inside the crater develops </w:t>
      </w:r>
      <w:r w:rsidR="00F24CFE">
        <w:t xml:space="preserve">a </w:t>
      </w:r>
      <w:r w:rsidR="00330579">
        <w:t xml:space="preserve">vertical temperature </w:t>
      </w:r>
      <w:r w:rsidR="00187BF0">
        <w:t xml:space="preserve">structure </w:t>
      </w:r>
      <w:r w:rsidR="00330579">
        <w:t xml:space="preserve">in which a </w:t>
      </w:r>
      <w:r w:rsidR="00187BF0">
        <w:t>shallow</w:t>
      </w:r>
      <w:r w:rsidR="00636526">
        <w:t xml:space="preserve">, strongly stable, </w:t>
      </w:r>
      <w:r w:rsidR="00187BF0">
        <w:t xml:space="preserve">relatively quiescent </w:t>
      </w:r>
      <w:r w:rsidR="00187BF0" w:rsidRPr="00BF72BB">
        <w:rPr>
          <w:i/>
        </w:rPr>
        <w:t>cold pool</w:t>
      </w:r>
      <w:r w:rsidR="00187BF0">
        <w:t xml:space="preserve"> forms on the crater floor,</w:t>
      </w:r>
      <w:r w:rsidR="00F24CFE">
        <w:t xml:space="preserve"> surmounted by</w:t>
      </w:r>
      <w:r w:rsidR="00636526">
        <w:t xml:space="preserve"> a near-isothermal</w:t>
      </w:r>
      <w:r w:rsidR="00187BF0">
        <w:t xml:space="preserve"> layer that extends t</w:t>
      </w:r>
      <w:r w:rsidR="00BF72BB">
        <w:t>o the base of the RL</w:t>
      </w:r>
      <w:r w:rsidR="00187BF0">
        <w:t xml:space="preserve"> at the crater rim</w:t>
      </w:r>
      <w:r w:rsidR="00330579">
        <w:t xml:space="preserve"> (Whiteman et al. </w:t>
      </w:r>
      <w:r w:rsidR="00E57437">
        <w:t>2008</w:t>
      </w:r>
      <w:r w:rsidR="00330579">
        <w:t>)</w:t>
      </w:r>
      <w:r w:rsidR="00187BF0">
        <w:t xml:space="preserve">. </w:t>
      </w:r>
    </w:p>
    <w:p w14:paraId="3F28ED2C" w14:textId="34BFB8F2" w:rsidR="0013079F" w:rsidRDefault="0048409A" w:rsidP="007F1FF5">
      <w:pPr>
        <w:pStyle w:val="Normal1"/>
      </w:pPr>
      <w:r>
        <w:tab/>
      </w:r>
      <w:commentRangeStart w:id="223"/>
      <w:commentRangeStart w:id="224"/>
      <w:r>
        <w:t>T</w:t>
      </w:r>
      <w:r w:rsidR="00F24F53">
        <w:t xml:space="preserve">he SBL </w:t>
      </w:r>
      <w:commentRangeEnd w:id="224"/>
      <w:r w:rsidR="00FA11BA">
        <w:rPr>
          <w:rStyle w:val="CommentReference"/>
        </w:rPr>
        <w:commentReference w:id="224"/>
      </w:r>
      <w:r w:rsidR="00F24F53">
        <w:t>on the e</w:t>
      </w:r>
      <w:r>
        <w:t>xtensive tilted plain deepens slowly</w:t>
      </w:r>
      <w:r w:rsidR="00F24F53">
        <w:t xml:space="preserve"> (</w:t>
      </w:r>
      <w:r w:rsidR="00F24F53" w:rsidRPr="00426926">
        <w:rPr>
          <w:b/>
        </w:rPr>
        <w:t>Fig</w:t>
      </w:r>
      <w:r w:rsidR="0043381F">
        <w:rPr>
          <w:b/>
        </w:rPr>
        <w:t>. 5</w:t>
      </w:r>
      <w:r w:rsidR="00A94FE7">
        <w:rPr>
          <w:b/>
        </w:rPr>
        <w:t>a</w:t>
      </w:r>
      <w:r w:rsidR="00F24F53">
        <w:t>)</w:t>
      </w:r>
      <w:r w:rsidR="00A94FE7">
        <w:t xml:space="preserve"> </w:t>
      </w:r>
      <w:r w:rsidR="000A1DE7">
        <w:t xml:space="preserve">in the late afternoon and evening. </w:t>
      </w:r>
      <w:r w:rsidR="004E3AEC">
        <w:t xml:space="preserve">The cold air within </w:t>
      </w:r>
      <w:r w:rsidR="00F11346">
        <w:t>the SBL begins to flow down the tilted plain</w:t>
      </w:r>
      <w:r w:rsidR="004E3AEC">
        <w:t xml:space="preserve"> producing a</w:t>
      </w:r>
      <w:r w:rsidR="00D43A0F">
        <w:t>n initial</w:t>
      </w:r>
      <w:r w:rsidR="004E3AEC">
        <w:t xml:space="preserve"> katabatic flow within the SBL that </w:t>
      </w:r>
      <w:r w:rsidR="00D43A0F">
        <w:t xml:space="preserve">then </w:t>
      </w:r>
      <w:r w:rsidR="004E3AEC">
        <w:t xml:space="preserve">extends some distance above </w:t>
      </w:r>
      <w:r w:rsidR="00FF6982">
        <w:t xml:space="preserve">it </w:t>
      </w:r>
      <w:r w:rsidR="004E3AEC">
        <w:t>(</w:t>
      </w:r>
      <w:r w:rsidR="0043381F">
        <w:rPr>
          <w:b/>
        </w:rPr>
        <w:t>Fig. 5</w:t>
      </w:r>
      <w:r w:rsidR="004E3AEC" w:rsidRPr="004E3AEC">
        <w:rPr>
          <w:b/>
        </w:rPr>
        <w:t>b</w:t>
      </w:r>
      <w:r w:rsidR="00FF6982">
        <w:t xml:space="preserve">) </w:t>
      </w:r>
      <w:r w:rsidR="004E3AEC">
        <w:t>into the near</w:t>
      </w:r>
      <w:r w:rsidR="00BF72BB">
        <w:t>ly quiescent residual layer</w:t>
      </w:r>
      <w:r w:rsidR="009D450C">
        <w:t>.</w:t>
      </w:r>
      <w:r w:rsidR="00343E53">
        <w:t xml:space="preserve"> </w:t>
      </w:r>
      <w:r w:rsidR="004E3AEC">
        <w:t>T</w:t>
      </w:r>
      <w:r w:rsidR="006D68EC">
        <w:t xml:space="preserve">he </w:t>
      </w:r>
      <w:r w:rsidR="00330579">
        <w:t>top of the SBL reaches</w:t>
      </w:r>
      <w:r w:rsidR="00A94FE7">
        <w:t xml:space="preserve"> the south-s</w:t>
      </w:r>
      <w:r w:rsidR="006D68EC">
        <w:t xml:space="preserve">outhwest </w:t>
      </w:r>
      <w:r w:rsidR="00C37A01">
        <w:t>rim at about 1930 MST, about a half-</w:t>
      </w:r>
      <w:r w:rsidR="006D68EC">
        <w:t xml:space="preserve">hour before the SBL on </w:t>
      </w:r>
      <w:r w:rsidR="004E3AEC">
        <w:t>the plain</w:t>
      </w:r>
      <w:ins w:id="225" w:author="mlehner" w:date="2017-02-28T10:17:00Z">
        <w:r w:rsidR="00A263D4">
          <w:t xml:space="preserve"> farther upstream</w:t>
        </w:r>
      </w:ins>
      <w:r w:rsidR="004E3AEC">
        <w:t xml:space="preserve"> grows to this height</w:t>
      </w:r>
      <w:r w:rsidR="00C37A01">
        <w:t xml:space="preserve"> (</w:t>
      </w:r>
      <w:r w:rsidR="0043381F">
        <w:rPr>
          <w:b/>
        </w:rPr>
        <w:t>Fig. 5</w:t>
      </w:r>
      <w:r w:rsidR="00C37A01" w:rsidRPr="00C37A01">
        <w:rPr>
          <w:b/>
        </w:rPr>
        <w:t>a</w:t>
      </w:r>
      <w:r w:rsidR="00C37A01">
        <w:t>)</w:t>
      </w:r>
      <w:r w:rsidR="004E3AEC">
        <w:t xml:space="preserve">, illustrating the role of the </w:t>
      </w:r>
      <w:commentRangeStart w:id="226"/>
      <w:r w:rsidR="004E3AEC">
        <w:t xml:space="preserve">katabatic flow in </w:t>
      </w:r>
      <w:commentRangeStart w:id="227"/>
      <w:r w:rsidR="004E3AEC">
        <w:t xml:space="preserve">lifting the SBL over </w:t>
      </w:r>
      <w:commentRangeEnd w:id="226"/>
      <w:r w:rsidR="00A263D4">
        <w:rPr>
          <w:rStyle w:val="CommentReference"/>
        </w:rPr>
        <w:commentReference w:id="226"/>
      </w:r>
      <w:r w:rsidR="004E3AEC">
        <w:t>the rim</w:t>
      </w:r>
      <w:commentRangeEnd w:id="227"/>
      <w:r w:rsidR="00FA11BA">
        <w:rPr>
          <w:rStyle w:val="CommentReference"/>
        </w:rPr>
        <w:commentReference w:id="227"/>
      </w:r>
      <w:r w:rsidR="00906233">
        <w:t>. The time of overflow initiation thus</w:t>
      </w:r>
      <w:r w:rsidR="004E3AEC">
        <w:t xml:space="preserve"> depend</w:t>
      </w:r>
      <w:r w:rsidR="00906233">
        <w:t>s</w:t>
      </w:r>
      <w:r w:rsidR="004E3AEC">
        <w:t xml:space="preserve"> not only on the rim height and t</w:t>
      </w:r>
      <w:r w:rsidR="00E90CFA">
        <w:t xml:space="preserve">he rate of upward growth of the SBL </w:t>
      </w:r>
      <w:r w:rsidR="004E3AEC">
        <w:t>on the plain, but also on</w:t>
      </w:r>
      <w:r w:rsidR="00E90CFA">
        <w:t xml:space="preserve"> </w:t>
      </w:r>
      <w:commentRangeStart w:id="228"/>
      <w:r w:rsidR="00E90CFA">
        <w:t xml:space="preserve">the </w:t>
      </w:r>
      <w:r w:rsidR="00D43A0F">
        <w:t xml:space="preserve">katabatic flow </w:t>
      </w:r>
      <w:r w:rsidR="00E90CFA">
        <w:t>str</w:t>
      </w:r>
      <w:r w:rsidR="00D43A0F">
        <w:t>ength</w:t>
      </w:r>
      <w:r w:rsidR="00E90CFA">
        <w:t xml:space="preserve">. </w:t>
      </w:r>
      <w:commentRangeEnd w:id="228"/>
      <w:r w:rsidR="00A263D4">
        <w:rPr>
          <w:rStyle w:val="CommentReference"/>
        </w:rPr>
        <w:commentReference w:id="228"/>
      </w:r>
      <w:commentRangeEnd w:id="223"/>
      <w:r w:rsidR="00A263D4">
        <w:rPr>
          <w:rStyle w:val="CommentReference"/>
        </w:rPr>
        <w:commentReference w:id="223"/>
      </w:r>
    </w:p>
    <w:p w14:paraId="75377128" w14:textId="77777777" w:rsidR="0013079F" w:rsidRDefault="0013079F" w:rsidP="007F1FF5">
      <w:pPr>
        <w:pStyle w:val="Normal1"/>
      </w:pPr>
    </w:p>
    <w:p w14:paraId="26FD6659" w14:textId="37C75908" w:rsidR="00471C3A" w:rsidRDefault="00F24F53" w:rsidP="00471C3A">
      <w:pPr>
        <w:pStyle w:val="Normal1"/>
      </w:pPr>
      <w:r>
        <w:t>2</w:t>
      </w:r>
      <w:r w:rsidR="00471C3A">
        <w:t xml:space="preserve">) </w:t>
      </w:r>
      <w:commentRangeStart w:id="229"/>
      <w:r w:rsidR="00471C3A">
        <w:t>COLD AIR INTRUSI</w:t>
      </w:r>
      <w:r w:rsidR="003A4FEA">
        <w:t xml:space="preserve">ON </w:t>
      </w:r>
      <w:commentRangeEnd w:id="229"/>
      <w:r w:rsidR="00EA0C17">
        <w:rPr>
          <w:rStyle w:val="CommentReference"/>
        </w:rPr>
        <w:commentReference w:id="229"/>
      </w:r>
      <w:r w:rsidR="003A4FEA">
        <w:t>PHASE, 1930</w:t>
      </w:r>
      <w:r w:rsidR="00651912">
        <w:t xml:space="preserve"> TO 2130</w:t>
      </w:r>
      <w:r w:rsidR="00471C3A">
        <w:t xml:space="preserve"> MST</w:t>
      </w:r>
    </w:p>
    <w:p w14:paraId="6B4AC800" w14:textId="77777777" w:rsidR="004D696E" w:rsidRDefault="004D696E" w:rsidP="00471C3A">
      <w:pPr>
        <w:pStyle w:val="Normal1"/>
      </w:pPr>
    </w:p>
    <w:p w14:paraId="5FF87DA9" w14:textId="184B5A7A" w:rsidR="00110B3F" w:rsidRDefault="00B17ECD" w:rsidP="00110B3F">
      <w:pPr>
        <w:pStyle w:val="Normal1"/>
      </w:pPr>
      <w:commentRangeStart w:id="230"/>
      <w:r>
        <w:t xml:space="preserve">In the cold air intrusion </w:t>
      </w:r>
      <w:r w:rsidR="00592656">
        <w:t xml:space="preserve">(CAI) </w:t>
      </w:r>
      <w:r>
        <w:t>phase, a continuous stream of cold a</w:t>
      </w:r>
      <w:r w:rsidR="00592656">
        <w:t xml:space="preserve">ir is </w:t>
      </w:r>
      <w:r w:rsidR="00D43A0F">
        <w:t>lifted</w:t>
      </w:r>
      <w:r w:rsidR="00592656">
        <w:t xml:space="preserve"> over the rim. </w:t>
      </w:r>
      <w:commentRangeStart w:id="231"/>
      <w:r w:rsidR="00592656">
        <w:t xml:space="preserve">The flow turns down the </w:t>
      </w:r>
      <w:r w:rsidR="00BF72BB">
        <w:t xml:space="preserve">inner </w:t>
      </w:r>
      <w:r w:rsidR="00592656">
        <w:t xml:space="preserve">sidewall, accelerating to speeds that depend on its negative buoyancy relative to the ambient environment inside the crater, the </w:t>
      </w:r>
      <w:r w:rsidR="00CF45B7">
        <w:t>slope of the underlying sidewall</w:t>
      </w:r>
      <w:r>
        <w:t>,</w:t>
      </w:r>
      <w:r w:rsidR="00592656">
        <w:t xml:space="preserve"> </w:t>
      </w:r>
      <w:r>
        <w:t>the drag of</w:t>
      </w:r>
      <w:r w:rsidR="00592656">
        <w:t xml:space="preserve"> the underlying surface and detra</w:t>
      </w:r>
      <w:r w:rsidR="00697E0F">
        <w:t xml:space="preserve">inment at its upper boundary. </w:t>
      </w:r>
      <w:commentRangeEnd w:id="231"/>
      <w:r w:rsidR="00C627CB">
        <w:rPr>
          <w:rStyle w:val="CommentReference"/>
        </w:rPr>
        <w:commentReference w:id="231"/>
      </w:r>
      <w:r w:rsidR="00697E0F">
        <w:t>The CAI</w:t>
      </w:r>
      <w:r w:rsidR="00592656">
        <w:t xml:space="preserve"> accelerates </w:t>
      </w:r>
      <w:r>
        <w:t xml:space="preserve">until reaching and overshooting </w:t>
      </w:r>
      <w:commentRangeStart w:id="232"/>
      <w:r>
        <w:t xml:space="preserve">its level </w:t>
      </w:r>
      <w:r w:rsidR="00592656">
        <w:t xml:space="preserve">of buoyancy equilibrium </w:t>
      </w:r>
      <w:commentRangeEnd w:id="232"/>
      <w:r w:rsidR="00C627CB">
        <w:rPr>
          <w:rStyle w:val="CommentReference"/>
        </w:rPr>
        <w:commentReference w:id="232"/>
      </w:r>
      <w:r w:rsidR="00592656">
        <w:t xml:space="preserve">where </w:t>
      </w:r>
      <w:r>
        <w:t>its momentum</w:t>
      </w:r>
      <w:r w:rsidR="00110B3F">
        <w:t xml:space="preserve"> </w:t>
      </w:r>
      <w:r w:rsidR="00592656">
        <w:t xml:space="preserve">is dissipated </w:t>
      </w:r>
      <w:r w:rsidR="00110B3F">
        <w:t xml:space="preserve">through mixing and turbulence. </w:t>
      </w:r>
      <w:commentRangeEnd w:id="230"/>
      <w:r w:rsidR="00C627CB">
        <w:rPr>
          <w:rStyle w:val="CommentReference"/>
        </w:rPr>
        <w:commentReference w:id="230"/>
      </w:r>
    </w:p>
    <w:p w14:paraId="64F07E2A" w14:textId="376C2D0B" w:rsidR="00AC0368" w:rsidRDefault="00592656" w:rsidP="005E4651">
      <w:pPr>
        <w:pStyle w:val="Normal1"/>
      </w:pPr>
      <w:r>
        <w:tab/>
        <w:t xml:space="preserve">The </w:t>
      </w:r>
      <w:r w:rsidR="004F3F05">
        <w:t>CAI</w:t>
      </w:r>
      <w:r w:rsidR="00C37A01">
        <w:t xml:space="preserve"> phase begins at 1930 MST when </w:t>
      </w:r>
      <w:r w:rsidR="0098318E">
        <w:t>the katab</w:t>
      </w:r>
      <w:r w:rsidR="009D450C">
        <w:t>atic flow on the plain first</w:t>
      </w:r>
      <w:r w:rsidR="0098318E">
        <w:t xml:space="preserve"> lift</w:t>
      </w:r>
      <w:r w:rsidR="009D450C">
        <w:t>s</w:t>
      </w:r>
      <w:r w:rsidR="0098318E">
        <w:t xml:space="preserve"> the plain SBL over</w:t>
      </w:r>
      <w:r w:rsidR="006D001B">
        <w:t xml:space="preserve"> the crater rim (</w:t>
      </w:r>
      <w:r w:rsidR="006D001B">
        <w:rPr>
          <w:b/>
        </w:rPr>
        <w:t>Fig. 6c</w:t>
      </w:r>
      <w:r w:rsidR="006D001B">
        <w:t xml:space="preserve">). Using potential temperature as an air motion tracer, the upstream origin of the inflow is above the surface of the plain at the dividing streamline </w:t>
      </w:r>
      <w:r w:rsidR="006D001B">
        <w:lastRenderedPageBreak/>
        <w:t>ele</w:t>
      </w:r>
      <w:r w:rsidR="00F3051D">
        <w:t xml:space="preserve">vation. This </w:t>
      </w:r>
      <w:r w:rsidR="006D001B">
        <w:t>elevation</w:t>
      </w:r>
      <w:r w:rsidR="00F3051D">
        <w:t xml:space="preserve"> on the NEAR tower</w:t>
      </w:r>
      <w:r w:rsidR="006D001B">
        <w:t xml:space="preserve"> is 1710 m MSL (15 m AGL) at 1930 MST but </w:t>
      </w:r>
      <w:r w:rsidR="009D450C">
        <w:t xml:space="preserve">is </w:t>
      </w:r>
      <w:r w:rsidR="006D001B">
        <w:t>t</w:t>
      </w:r>
      <w:r w:rsidR="009D450C">
        <w:t xml:space="preserve">ypically </w:t>
      </w:r>
      <w:r w:rsidR="00D43A0F">
        <w:t>1715-1720 m MSL (20-25 m AG</w:t>
      </w:r>
      <w:r w:rsidR="006D001B">
        <w:t>L) during most of the night (</w:t>
      </w:r>
      <w:r w:rsidR="006D001B">
        <w:rPr>
          <w:b/>
        </w:rPr>
        <w:t>Fig. 5</w:t>
      </w:r>
      <w:r w:rsidR="006D001B" w:rsidRPr="00FF6982">
        <w:rPr>
          <w:b/>
        </w:rPr>
        <w:t>a</w:t>
      </w:r>
      <w:r w:rsidR="006D001B">
        <w:t xml:space="preserve">). </w:t>
      </w:r>
      <w:r w:rsidR="00F3051D">
        <w:t>For comparison, the elevation difference b</w:t>
      </w:r>
      <w:r w:rsidR="00AC0368">
        <w:t xml:space="preserve">etween NEAR and RIM is 38 m AGL. </w:t>
      </w:r>
      <w:r w:rsidR="005E1638">
        <w:t xml:space="preserve">As the SBL over the plain deepens and the katabatic flow strengthens, the SBL </w:t>
      </w:r>
      <w:commentRangeStart w:id="233"/>
      <w:r w:rsidR="005E1638">
        <w:t xml:space="preserve">carried over </w:t>
      </w:r>
      <w:commentRangeEnd w:id="233"/>
      <w:r w:rsidR="00F410A3">
        <w:rPr>
          <w:rStyle w:val="CommentReference"/>
        </w:rPr>
        <w:commentReference w:id="233"/>
      </w:r>
      <w:r w:rsidR="005E1638">
        <w:t>the rim deepens (</w:t>
      </w:r>
      <w:r w:rsidR="005E1638" w:rsidRPr="00343E53">
        <w:rPr>
          <w:b/>
        </w:rPr>
        <w:t>Fig. 6c</w:t>
      </w:r>
      <w:r w:rsidR="005E1638">
        <w:t xml:space="preserve">). </w:t>
      </w:r>
      <w:r w:rsidR="00184F0E">
        <w:t>Sudden decreases in temperature indicate when the SBL reaches individual tower levels.</w:t>
      </w:r>
      <w:r w:rsidR="00184F0E">
        <w:rPr>
          <w:b/>
        </w:rPr>
        <w:t xml:space="preserve"> </w:t>
      </w:r>
      <w:r w:rsidR="00184F0E">
        <w:t>The</w:t>
      </w:r>
      <w:r w:rsidR="005E1638">
        <w:t xml:space="preserve"> vertical temperature structure </w:t>
      </w:r>
      <w:r w:rsidR="00184F0E">
        <w:t xml:space="preserve">of the overflow </w:t>
      </w:r>
      <w:r w:rsidR="005E1638">
        <w:t>closely resembles that above the dividing streamline</w:t>
      </w:r>
      <w:r w:rsidR="005E1638" w:rsidRPr="00267312">
        <w:t xml:space="preserve"> </w:t>
      </w:r>
      <w:r w:rsidR="005E1638">
        <w:t>on the plain when displaced upwards by the elevation difference between the dividing streamline and the rim (</w:t>
      </w:r>
      <w:r w:rsidR="005E1638">
        <w:rPr>
          <w:b/>
        </w:rPr>
        <w:t>Fig. 7</w:t>
      </w:r>
      <w:r w:rsidR="005E1638" w:rsidRPr="00343E53">
        <w:rPr>
          <w:b/>
        </w:rPr>
        <w:t>a and b</w:t>
      </w:r>
      <w:r w:rsidR="005E1638">
        <w:t>)</w:t>
      </w:r>
      <w:r w:rsidR="00BF72BB">
        <w:t>, indicating that the lifting is adiabatic (W17)</w:t>
      </w:r>
      <w:r w:rsidR="005E1638">
        <w:t>.</w:t>
      </w:r>
    </w:p>
    <w:p w14:paraId="3035367B" w14:textId="273DCEB1" w:rsidR="00494BBE" w:rsidRDefault="005E1638" w:rsidP="005E4651">
      <w:pPr>
        <w:pStyle w:val="Normal1"/>
      </w:pPr>
      <w:r>
        <w:tab/>
      </w:r>
      <w:commentRangeStart w:id="234"/>
      <w:commentRangeStart w:id="235"/>
      <w:r w:rsidR="00494BBE">
        <w:t>S</w:t>
      </w:r>
      <w:r w:rsidR="007D2984">
        <w:t xml:space="preserve">everal </w:t>
      </w:r>
      <w:r w:rsidR="008915D4">
        <w:t xml:space="preserve">key </w:t>
      </w:r>
      <w:r w:rsidR="007D2984">
        <w:t xml:space="preserve">features of </w:t>
      </w:r>
      <w:commentRangeEnd w:id="235"/>
      <w:r w:rsidR="00F410A3">
        <w:rPr>
          <w:rStyle w:val="CommentReference"/>
        </w:rPr>
        <w:commentReference w:id="235"/>
      </w:r>
      <w:r w:rsidR="007D2984">
        <w:t>the near-surface wind and tempe</w:t>
      </w:r>
      <w:r w:rsidR="00A6068D">
        <w:t>ra</w:t>
      </w:r>
      <w:r w:rsidR="00494BBE">
        <w:t xml:space="preserve">ture field </w:t>
      </w:r>
      <w:r w:rsidR="00A6068D">
        <w:t>during the CAI phase</w:t>
      </w:r>
      <w:r w:rsidR="00494BBE">
        <w:t xml:space="preserve"> (e.g., at 2040 MST, </w:t>
      </w:r>
      <w:r w:rsidR="00494BBE" w:rsidRPr="00494BBE">
        <w:rPr>
          <w:b/>
        </w:rPr>
        <w:t>Fig. 9a</w:t>
      </w:r>
      <w:r w:rsidR="008915D4">
        <w:t>) can be seen in plan maps of the crater and its surroundings using data from HOBOs, automatic weather stations and the lowest tower levels</w:t>
      </w:r>
      <w:r w:rsidR="007D2984">
        <w:t xml:space="preserve">. First, the </w:t>
      </w:r>
      <w:r w:rsidR="00494BBE">
        <w:t>cold, stably stratified air</w:t>
      </w:r>
      <w:r w:rsidR="007D2984">
        <w:t xml:space="preserve"> approaching the crater below the dividing streamline splits to the le</w:t>
      </w:r>
      <w:r w:rsidR="004A09C6">
        <w:t xml:space="preserve">ft and right around the crater, with a warmer well-mixed wake forming in the lee of the crater. Outflows </w:t>
      </w:r>
      <w:r w:rsidR="00184F0E">
        <w:t xml:space="preserve">are seen over the downwind rim, with temperatures </w:t>
      </w:r>
      <w:r w:rsidR="004A09C6">
        <w:t xml:space="preserve">in the wake </w:t>
      </w:r>
      <w:r w:rsidR="00494BBE">
        <w:t xml:space="preserve">similar to those </w:t>
      </w:r>
      <w:r>
        <w:t>inside the crater just below the downwind rim</w:t>
      </w:r>
      <w:r w:rsidR="00243FB3">
        <w:t>. T</w:t>
      </w:r>
      <w:r w:rsidR="00184F0E">
        <w:t>he outflow and wake</w:t>
      </w:r>
      <w:r>
        <w:t xml:space="preserve"> characteristics persist throughout the night, as exemplified by </w:t>
      </w:r>
      <w:r w:rsidRPr="005E1638">
        <w:rPr>
          <w:b/>
        </w:rPr>
        <w:t>Fig. 9b</w:t>
      </w:r>
      <w:r>
        <w:t>.</w:t>
      </w:r>
      <w:commentRangeEnd w:id="234"/>
      <w:r w:rsidR="00C627CB">
        <w:rPr>
          <w:rStyle w:val="CommentReference"/>
        </w:rPr>
        <w:commentReference w:id="234"/>
      </w:r>
    </w:p>
    <w:p w14:paraId="4892E420" w14:textId="73AD891E" w:rsidR="003F301F" w:rsidRDefault="005E1638" w:rsidP="005E4651">
      <w:pPr>
        <w:pStyle w:val="Normal1"/>
        <w:rPr>
          <w:b/>
        </w:rPr>
      </w:pPr>
      <w:r>
        <w:tab/>
      </w:r>
      <w:r w:rsidR="006D001B">
        <w:t xml:space="preserve">The adiabatic lifting </w:t>
      </w:r>
      <w:r w:rsidR="00F3051D">
        <w:t xml:space="preserve">of the plain SBL </w:t>
      </w:r>
      <w:r w:rsidR="00BF72BB">
        <w:t>over the rim</w:t>
      </w:r>
      <w:r w:rsidR="00F3051D">
        <w:t xml:space="preserve"> brings a continuous </w:t>
      </w:r>
      <w:r w:rsidR="00AA64F2">
        <w:t>cold air inflow into the crater basin</w:t>
      </w:r>
      <w:r w:rsidR="00343E53">
        <w:t xml:space="preserve"> (</w:t>
      </w:r>
      <w:r w:rsidR="00343E53" w:rsidRPr="00343E53">
        <w:rPr>
          <w:b/>
        </w:rPr>
        <w:t>Fig. 6c</w:t>
      </w:r>
      <w:r w:rsidR="00343E53">
        <w:t>)</w:t>
      </w:r>
      <w:r w:rsidR="00E34735">
        <w:t xml:space="preserve">. </w:t>
      </w:r>
      <w:r w:rsidR="00D918EE">
        <w:t>Because the</w:t>
      </w:r>
      <w:r w:rsidR="00D43A0F">
        <w:t xml:space="preserve"> inflow</w:t>
      </w:r>
      <w:r w:rsidR="0090227B">
        <w:t xml:space="preserve"> is colder than air in the upper part of the basin, its negative buoyancy causes it to descend the inner basin sidewa</w:t>
      </w:r>
      <w:r w:rsidR="00D918EE">
        <w:t>ll</w:t>
      </w:r>
      <w:r w:rsidR="00D43A0F">
        <w:t>,</w:t>
      </w:r>
      <w:r w:rsidR="00641406">
        <w:t xml:space="preserve"> producing colder temperatures on the</w:t>
      </w:r>
      <w:r w:rsidR="002A1CCD">
        <w:t xml:space="preserve"> upwind inn</w:t>
      </w:r>
      <w:r w:rsidR="00641406">
        <w:t xml:space="preserve">er sidewall </w:t>
      </w:r>
      <w:r w:rsidR="002A1CCD">
        <w:t xml:space="preserve">than </w:t>
      </w:r>
      <w:r w:rsidR="00BF72BB">
        <w:t xml:space="preserve">on </w:t>
      </w:r>
      <w:r w:rsidR="002A1CCD">
        <w:t>the downwind inner sidewall</w:t>
      </w:r>
      <w:r w:rsidR="001A23E6">
        <w:t xml:space="preserve"> and producing </w:t>
      </w:r>
      <w:r w:rsidR="00C6092D">
        <w:t xml:space="preserve">a </w:t>
      </w:r>
      <w:r w:rsidR="001A23E6">
        <w:t>super-adiaba</w:t>
      </w:r>
      <w:r w:rsidR="00C6092D">
        <w:t xml:space="preserve">tic surface temperature profile </w:t>
      </w:r>
      <w:r w:rsidR="00BF72BB">
        <w:t>along the upwind inner</w:t>
      </w:r>
      <w:r w:rsidR="001A23E6">
        <w:t xml:space="preserve"> sidewall, as exemplified in </w:t>
      </w:r>
      <w:r w:rsidR="0043381F">
        <w:rPr>
          <w:b/>
        </w:rPr>
        <w:t>Fig. 7</w:t>
      </w:r>
      <w:r w:rsidR="001A23E6" w:rsidRPr="001D681E">
        <w:rPr>
          <w:b/>
        </w:rPr>
        <w:t>b</w:t>
      </w:r>
      <w:r w:rsidR="00D43A0F">
        <w:t>. This</w:t>
      </w:r>
      <w:r w:rsidR="001A23E6">
        <w:t xml:space="preserve"> super-adiabatic temperature profile </w:t>
      </w:r>
      <w:proofErr w:type="gramStart"/>
      <w:r w:rsidR="001A23E6">
        <w:t>is thought to be produced</w:t>
      </w:r>
      <w:proofErr w:type="gramEnd"/>
      <w:r w:rsidR="001A23E6">
        <w:t xml:space="preserve"> by vertical wind shear that causes mixing </w:t>
      </w:r>
      <w:r w:rsidR="003A4FEA">
        <w:t xml:space="preserve">within the flowing layer </w:t>
      </w:r>
      <w:r w:rsidR="001A23E6">
        <w:t>and progressive warming of surface temperatures with downslope dis</w:t>
      </w:r>
      <w:r w:rsidR="003A4FEA">
        <w:t>tance</w:t>
      </w:r>
      <w:r w:rsidR="002E6E39">
        <w:t>. The</w:t>
      </w:r>
      <w:ins w:id="236" w:author="mlehner" w:date="2017-02-28T10:29:00Z">
        <w:r w:rsidR="00566985">
          <w:t xml:space="preserve"> adiabatic lifting of upstream air over the crater rim</w:t>
        </w:r>
      </w:ins>
      <w:del w:id="237" w:author="mlehner" w:date="2017-02-28T10:28:00Z">
        <w:r w:rsidR="002E6E39" w:rsidDel="00566985">
          <w:delText xml:space="preserve"> upward displacement </w:delText>
        </w:r>
        <w:r w:rsidR="00D3082D" w:rsidDel="00566985">
          <w:delText xml:space="preserve">of </w:delText>
        </w:r>
        <w:r w:rsidR="002E6E39" w:rsidDel="00566985">
          <w:delText>vertical temperature profiles</w:delText>
        </w:r>
      </w:del>
      <w:r w:rsidR="00D43A0F">
        <w:t xml:space="preserve">, the stably stratified flow </w:t>
      </w:r>
      <w:r w:rsidR="00184F0E">
        <w:t>and katabatic jet-like wind profiles above</w:t>
      </w:r>
      <w:r w:rsidR="00D43A0F">
        <w:t xml:space="preserve"> the rim</w:t>
      </w:r>
      <w:r w:rsidR="002E6E39">
        <w:t xml:space="preserve">, the </w:t>
      </w:r>
      <w:r w:rsidR="001A23E6">
        <w:t>colder temperatures on the upwind inner sidewall than on the downwind inner sidewall</w:t>
      </w:r>
      <w:r w:rsidR="002E6E39">
        <w:t>,</w:t>
      </w:r>
      <w:r w:rsidR="001A23E6">
        <w:t xml:space="preserve"> the super-adiabatic </w:t>
      </w:r>
      <w:r w:rsidR="002E6E39">
        <w:t>along-slope</w:t>
      </w:r>
      <w:r w:rsidR="001A23E6">
        <w:t xml:space="preserve"> temperature structure</w:t>
      </w:r>
      <w:r w:rsidR="00184F0E">
        <w:t xml:space="preserve"> continue </w:t>
      </w:r>
      <w:r w:rsidR="00081AE3">
        <w:t>during the entire night</w:t>
      </w:r>
      <w:r w:rsidR="00F27105">
        <w:t xml:space="preserve"> (</w:t>
      </w:r>
      <w:r w:rsidR="00F27105" w:rsidRPr="00081AE3">
        <w:rPr>
          <w:b/>
        </w:rPr>
        <w:t>Fig. 7</w:t>
      </w:r>
      <w:r w:rsidR="00F27105">
        <w:t>)</w:t>
      </w:r>
      <w:r w:rsidR="00081AE3">
        <w:t xml:space="preserve">. </w:t>
      </w:r>
      <w:r w:rsidR="002E6E39">
        <w:t xml:space="preserve">The temperature deficit of the air coming over the </w:t>
      </w:r>
      <w:r w:rsidR="00D43A0F">
        <w:t>upwind rim relative to</w:t>
      </w:r>
      <w:r w:rsidR="0043381F">
        <w:t xml:space="preserve"> the downwind rim (</w:t>
      </w:r>
      <w:r w:rsidR="0043381F">
        <w:rPr>
          <w:b/>
        </w:rPr>
        <w:t>Fig. 10</w:t>
      </w:r>
      <w:r w:rsidR="007E0FDB">
        <w:t>) was typically 3 ± 1°C</w:t>
      </w:r>
      <w:r w:rsidR="002E6E39">
        <w:t xml:space="preserve"> during the </w:t>
      </w:r>
      <w:r w:rsidR="00081AE3">
        <w:t>CAI phase and afterwards</w:t>
      </w:r>
      <w:r w:rsidR="002E6E39">
        <w:t xml:space="preserve">. </w:t>
      </w:r>
    </w:p>
    <w:p w14:paraId="6EF2A18D" w14:textId="77777777" w:rsidR="00566985" w:rsidRDefault="003F301F" w:rsidP="005E4651">
      <w:pPr>
        <w:pStyle w:val="Normal1"/>
        <w:rPr>
          <w:ins w:id="238" w:author="mlehner" w:date="2017-02-28T10:30:00Z"/>
        </w:rPr>
      </w:pPr>
      <w:r>
        <w:tab/>
        <w:t xml:space="preserve">Temperature oscillations are </w:t>
      </w:r>
      <w:r w:rsidR="00306B6F">
        <w:t>present in the air coming over the rim. They are initially strongest near the surface but later occur at mid to upper elevations in the stable layer. T</w:t>
      </w:r>
      <w:r>
        <w:t>he strongest</w:t>
      </w:r>
      <w:r w:rsidR="00306B6F">
        <w:t xml:space="preserve"> temperature drops are usually</w:t>
      </w:r>
      <w:r>
        <w:t xml:space="preserve"> accompanied by wind speed i</w:t>
      </w:r>
      <w:r w:rsidR="00306B6F">
        <w:t>ncreases</w:t>
      </w:r>
      <w:r w:rsidR="00184F0E">
        <w:t>, for example around 2100</w:t>
      </w:r>
      <w:r>
        <w:t xml:space="preserve"> and shortly before 2200 MST (</w:t>
      </w:r>
      <w:r w:rsidRPr="005E02D1">
        <w:rPr>
          <w:b/>
        </w:rPr>
        <w:t>Fig. 6c</w:t>
      </w:r>
      <w:r w:rsidR="00EF083A">
        <w:t xml:space="preserve">). Some </w:t>
      </w:r>
      <w:r>
        <w:t xml:space="preserve">temperature </w:t>
      </w:r>
      <w:proofErr w:type="gramStart"/>
      <w:r>
        <w:t>oscillation</w:t>
      </w:r>
      <w:r w:rsidR="00306B6F">
        <w:t>s</w:t>
      </w:r>
      <w:r>
        <w:t>,</w:t>
      </w:r>
      <w:proofErr w:type="gramEnd"/>
      <w:r>
        <w:t xml:space="preserve"> for example at 2100 and shortly after 2200 MST, can be identified at both NEAR and RIM (</w:t>
      </w:r>
      <w:r w:rsidRPr="001E6717">
        <w:rPr>
          <w:b/>
        </w:rPr>
        <w:t>Figs. 6a and c</w:t>
      </w:r>
      <w:r w:rsidR="007C1BE0">
        <w:t>). O</w:t>
      </w:r>
      <w:r>
        <w:t>scillations at NEAR preced</w:t>
      </w:r>
      <w:r w:rsidR="007C1BE0">
        <w:t>e</w:t>
      </w:r>
      <w:r>
        <w:t xml:space="preserve"> those at RIM by about 8 min, corresponding roughly to the advection time over the 1500 m distance between the two sites at wind speeds of 2-3 m s</w:t>
      </w:r>
      <w:r w:rsidRPr="000669DA">
        <w:rPr>
          <w:vertAlign w:val="superscript"/>
        </w:rPr>
        <w:t>-1</w:t>
      </w:r>
      <w:r>
        <w:t>. The origin of these oscillations is unknown and they are not seen at</w:t>
      </w:r>
      <w:commentRangeStart w:id="239"/>
      <w:r>
        <w:t xml:space="preserve"> FAR where only near-surface temperature observations are avai</w:t>
      </w:r>
      <w:commentRangeEnd w:id="239"/>
      <w:r w:rsidR="00566985">
        <w:rPr>
          <w:rStyle w:val="CommentReference"/>
        </w:rPr>
        <w:commentReference w:id="239"/>
      </w:r>
      <w:r>
        <w:t>lable and the advective time w</w:t>
      </w:r>
      <w:r w:rsidR="007C1BE0">
        <w:t>ould be 35-55 min (</w:t>
      </w:r>
      <w:r w:rsidR="007C1BE0" w:rsidRPr="007C1BE0">
        <w:rPr>
          <w:b/>
        </w:rPr>
        <w:t>Fig. 6a</w:t>
      </w:r>
      <w:r w:rsidR="00306B6F">
        <w:t xml:space="preserve">). </w:t>
      </w:r>
    </w:p>
    <w:p w14:paraId="05CF2F32" w14:textId="6D624B60" w:rsidR="00B2304F" w:rsidRDefault="00641406">
      <w:pPr>
        <w:pStyle w:val="Normal1"/>
        <w:ind w:firstLine="720"/>
        <w:pPrChange w:id="240" w:author="mlehner" w:date="2017-02-28T10:30:00Z">
          <w:pPr>
            <w:pStyle w:val="Normal1"/>
          </w:pPr>
        </w:pPrChange>
      </w:pPr>
      <w:r>
        <w:t>T</w:t>
      </w:r>
      <w:r w:rsidR="000A5AEA">
        <w:t>he</w:t>
      </w:r>
      <w:r w:rsidR="002A1CCD">
        <w:t xml:space="preserve"> cold air </w:t>
      </w:r>
      <w:r w:rsidR="000A5AEA">
        <w:t xml:space="preserve">coming over the rim </w:t>
      </w:r>
      <w:r>
        <w:t>continuously descends the sidewall</w:t>
      </w:r>
      <w:r w:rsidR="00104555">
        <w:t xml:space="preserve"> as seen in sonic anemometer data at SSW4 and SSW2 (</w:t>
      </w:r>
      <w:r w:rsidR="00C75DEA">
        <w:rPr>
          <w:b/>
        </w:rPr>
        <w:t>Fig. 6f</w:t>
      </w:r>
      <w:r w:rsidR="00104555">
        <w:t>)</w:t>
      </w:r>
      <w:r w:rsidR="006A173F">
        <w:t xml:space="preserve">, </w:t>
      </w:r>
      <w:commentRangeStart w:id="241"/>
      <w:r w:rsidR="00104555">
        <w:t xml:space="preserve">with </w:t>
      </w:r>
      <w:commentRangeStart w:id="242"/>
      <w:r w:rsidR="00104555">
        <w:t xml:space="preserve">negative vertical velocities </w:t>
      </w:r>
      <w:commentRangeEnd w:id="242"/>
      <w:r w:rsidR="00EA0C17">
        <w:rPr>
          <w:rStyle w:val="CommentReference"/>
        </w:rPr>
        <w:commentReference w:id="242"/>
      </w:r>
      <w:r w:rsidR="00A82629">
        <w:t>at the top of the</w:t>
      </w:r>
      <w:ins w:id="243" w:author="mlehner" w:date="2017-02-28T10:30:00Z">
        <w:r w:rsidR="00566985">
          <w:t xml:space="preserve"> </w:t>
        </w:r>
      </w:ins>
      <w:commentRangeEnd w:id="241"/>
      <w:ins w:id="244" w:author="mlehner" w:date="2017-02-28T10:40:00Z">
        <w:r w:rsidR="00DC1300">
          <w:rPr>
            <w:rStyle w:val="CommentReference"/>
          </w:rPr>
          <w:lastRenderedPageBreak/>
          <w:commentReference w:id="241"/>
        </w:r>
      </w:ins>
      <w:ins w:id="245" w:author="mlehner" w:date="2017-02-28T10:30:00Z">
        <w:r w:rsidR="00566985">
          <w:t>RIM</w:t>
        </w:r>
      </w:ins>
      <w:r w:rsidR="00A82629">
        <w:t xml:space="preserve"> tower beginning at 2000 MST when the SBL reaches that level </w:t>
      </w:r>
      <w:r w:rsidR="00104555">
        <w:t>(</w:t>
      </w:r>
      <w:r w:rsidR="00C75DEA">
        <w:rPr>
          <w:b/>
        </w:rPr>
        <w:t>Fig. 6</w:t>
      </w:r>
      <w:r w:rsidR="00104555" w:rsidRPr="00104555">
        <w:rPr>
          <w:b/>
        </w:rPr>
        <w:t>e</w:t>
      </w:r>
      <w:r w:rsidR="00104555">
        <w:t>)</w:t>
      </w:r>
      <w:r w:rsidR="00BE1FAE">
        <w:t xml:space="preserve">. </w:t>
      </w:r>
      <w:r w:rsidR="00104555">
        <w:t>These negative velocities con</w:t>
      </w:r>
      <w:r w:rsidR="00A82629">
        <w:t>tinue throughout the</w:t>
      </w:r>
      <w:r w:rsidR="00104555">
        <w:t xml:space="preserve"> night</w:t>
      </w:r>
      <w:r w:rsidR="001D5720">
        <w:t xml:space="preserve"> and indicate that the origin of the sinking motions </w:t>
      </w:r>
      <w:r w:rsidR="00F27105">
        <w:t>is</w:t>
      </w:r>
      <w:r w:rsidR="001D5720">
        <w:t xml:space="preserve"> </w:t>
      </w:r>
      <w:r w:rsidR="00F27105">
        <w:t xml:space="preserve">somewhat </w:t>
      </w:r>
      <w:r w:rsidR="001D5720">
        <w:t>upwind of the rim.</w:t>
      </w:r>
      <w:r w:rsidR="00104555">
        <w:t xml:space="preserve"> During the CAI</w:t>
      </w:r>
      <w:r w:rsidR="00BE1FAE">
        <w:t xml:space="preserve"> phase, the downslope winds on the underlying sidewall are too close to the</w:t>
      </w:r>
      <w:r w:rsidR="007C1BE0">
        <w:t xml:space="preserve"> surface to be seen in the dual-</w:t>
      </w:r>
      <w:r w:rsidR="00BE1FAE">
        <w:t>lidar wind retrievals (</w:t>
      </w:r>
      <w:r w:rsidR="00BE1FAE" w:rsidRPr="00BE1FAE">
        <w:rPr>
          <w:b/>
        </w:rPr>
        <w:t>Figs. 7a and b</w:t>
      </w:r>
      <w:r w:rsidR="007C1BE0">
        <w:t>)</w:t>
      </w:r>
      <w:r w:rsidR="00BE1FAE">
        <w:t xml:space="preserve"> but are visible in RHI scans from the FLR lidar </w:t>
      </w:r>
      <w:r>
        <w:t>(</w:t>
      </w:r>
      <w:r w:rsidR="00120876">
        <w:rPr>
          <w:b/>
        </w:rPr>
        <w:t>Fig. 11</w:t>
      </w:r>
      <w:r w:rsidR="00BE1FAE">
        <w:rPr>
          <w:b/>
        </w:rPr>
        <w:t>a</w:t>
      </w:r>
      <w:r>
        <w:t>)</w:t>
      </w:r>
      <w:r w:rsidR="00081AE3">
        <w:t>.</w:t>
      </w:r>
    </w:p>
    <w:p w14:paraId="61B6BCB4" w14:textId="06B193E0" w:rsidR="000A5AEA" w:rsidRDefault="00B2304F" w:rsidP="000A5AEA">
      <w:pPr>
        <w:pStyle w:val="Normal1"/>
      </w:pPr>
      <w:r>
        <w:tab/>
      </w:r>
      <w:r w:rsidR="00306B6F">
        <w:t xml:space="preserve">As the cold air flows over the rim it turns down the sidewall under the influence of gravity and accelerates from RIM to SSW4. </w:t>
      </w:r>
      <w:r w:rsidR="00FB2B4F">
        <w:t xml:space="preserve">The </w:t>
      </w:r>
      <w:r w:rsidR="003A4FEA">
        <w:t xml:space="preserve">depth </w:t>
      </w:r>
      <w:r w:rsidR="00306B6F">
        <w:t xml:space="preserve">to which the </w:t>
      </w:r>
      <w:r w:rsidR="00B2213A">
        <w:t xml:space="preserve">CAI will penetrate into the basin </w:t>
      </w:r>
      <w:r w:rsidR="0090227B">
        <w:t xml:space="preserve">depends on the </w:t>
      </w:r>
      <w:r w:rsidR="00641406">
        <w:t xml:space="preserve">ambient </w:t>
      </w:r>
      <w:r w:rsidR="0090227B">
        <w:t xml:space="preserve">vertical temperature structure inside the </w:t>
      </w:r>
      <w:r w:rsidR="00130F41">
        <w:t>basin</w:t>
      </w:r>
      <w:r w:rsidR="0090227B">
        <w:t xml:space="preserve">, as </w:t>
      </w:r>
      <w:r w:rsidR="00431ED8">
        <w:t>the CAI</w:t>
      </w:r>
      <w:r w:rsidR="0090227B">
        <w:t xml:space="preserve"> will d</w:t>
      </w:r>
      <w:r w:rsidR="00B2213A">
        <w:t>escend until reaching</w:t>
      </w:r>
      <w:r w:rsidR="0090227B">
        <w:t xml:space="preserve"> its</w:t>
      </w:r>
      <w:r>
        <w:t xml:space="preserve"> </w:t>
      </w:r>
      <w:r w:rsidR="00A517D9">
        <w:t xml:space="preserve">layer-based </w:t>
      </w:r>
      <w:r>
        <w:t>lev</w:t>
      </w:r>
      <w:r w:rsidR="00B2213A">
        <w:t>el of buoyancy equilibrium</w:t>
      </w:r>
      <w:r w:rsidR="00A517D9">
        <w:t xml:space="preserve"> (W17)</w:t>
      </w:r>
      <w:r w:rsidR="00B2213A">
        <w:t xml:space="preserve">. </w:t>
      </w:r>
      <w:r w:rsidR="002E17C5">
        <w:t>The temperature structure inside the basin, as seen in both the TS-C and NE temperature profiles, includes a 40-m-deep cold air pool with a temperature deficit of 9°C surmounted by an isothermal layer extending to the rim. The</w:t>
      </w:r>
      <w:r w:rsidR="00B2213A">
        <w:t xml:space="preserve"> </w:t>
      </w:r>
      <w:r w:rsidR="006F2A43">
        <w:t>near-equivalence</w:t>
      </w:r>
      <w:r w:rsidR="00B2213A">
        <w:t xml:space="preserve"> </w:t>
      </w:r>
      <w:r w:rsidR="002E17C5">
        <w:t xml:space="preserve">of the TS-C and NE profiles </w:t>
      </w:r>
      <w:r w:rsidR="00B2213A">
        <w:t>(</w:t>
      </w:r>
      <w:r w:rsidR="00B2213A" w:rsidRPr="00B2213A">
        <w:rPr>
          <w:b/>
        </w:rPr>
        <w:t>Fig. 7a</w:t>
      </w:r>
      <w:r w:rsidR="00B2213A">
        <w:t xml:space="preserve">) </w:t>
      </w:r>
      <w:r w:rsidR="002E17C5">
        <w:t>indicates</w:t>
      </w:r>
      <w:r w:rsidR="00B2213A">
        <w:t xml:space="preserve"> that the </w:t>
      </w:r>
      <w:proofErr w:type="spellStart"/>
      <w:r>
        <w:t>isentropes</w:t>
      </w:r>
      <w:proofErr w:type="spellEnd"/>
      <w:r>
        <w:t xml:space="preserve"> in th</w:t>
      </w:r>
      <w:r w:rsidR="00081AE3">
        <w:t>e undisturbed bulk of the basin</w:t>
      </w:r>
      <w:r>
        <w:t xml:space="preserve"> a</w:t>
      </w:r>
      <w:r w:rsidR="00B2213A">
        <w:t>tmosphere are quasi-horizontal</w:t>
      </w:r>
      <w:r w:rsidR="002E17C5">
        <w:t>.</w:t>
      </w:r>
      <w:r w:rsidR="005E4651">
        <w:t xml:space="preserve"> </w:t>
      </w:r>
      <w:r w:rsidR="009B749D">
        <w:t>T</w:t>
      </w:r>
      <w:r w:rsidR="008F0D16">
        <w:t xml:space="preserve">he CAI can more easily penetrate the near-isothermal layer than the stronger stability cold pool below. </w:t>
      </w:r>
      <w:r w:rsidR="003A4FEA">
        <w:t>Model simulations</w:t>
      </w:r>
      <w:r w:rsidR="002E17C5">
        <w:t xml:space="preserve"> (Haiden et al. 2011; Kiefer and </w:t>
      </w:r>
      <w:proofErr w:type="spellStart"/>
      <w:r w:rsidR="002E17C5">
        <w:t>Zhong</w:t>
      </w:r>
      <w:proofErr w:type="spellEnd"/>
      <w:r w:rsidR="002E17C5">
        <w:t xml:space="preserve"> 2011)</w:t>
      </w:r>
      <w:r w:rsidR="003A4FEA">
        <w:t xml:space="preserve"> suggest that the near-isothermal layer is an equilibrium structure produced by the continuous nocturnal cooling </w:t>
      </w:r>
      <w:r w:rsidR="005E02D1">
        <w:t>of the air coming over the rim</w:t>
      </w:r>
      <w:r w:rsidR="003A4FEA">
        <w:t>, rising motions that compensate for the downslope CAI mass flux and detrainment at the top of the CAI</w:t>
      </w:r>
      <w:r w:rsidR="00243FB3">
        <w:t xml:space="preserve"> as suggested by laboratory and numerical experiments (Baines </w:t>
      </w:r>
      <w:r w:rsidR="002D1620">
        <w:t>2005)</w:t>
      </w:r>
      <w:r w:rsidR="002E17C5">
        <w:t>.</w:t>
      </w:r>
      <w:r w:rsidR="003A4FEA">
        <w:t xml:space="preserve"> </w:t>
      </w:r>
      <w:r w:rsidR="00306B6F">
        <w:t>If</w:t>
      </w:r>
      <w:r w:rsidR="003F301F">
        <w:t xml:space="preserve"> there is sufficient</w:t>
      </w:r>
      <w:r w:rsidR="00306B6F">
        <w:t xml:space="preserve"> negative buoyancy, the CAI</w:t>
      </w:r>
      <w:r w:rsidR="000A5AEA">
        <w:t xml:space="preserve"> </w:t>
      </w:r>
      <w:r w:rsidR="00735732">
        <w:t xml:space="preserve">may reach </w:t>
      </w:r>
      <w:r w:rsidR="000A5AEA">
        <w:t>SSW2</w:t>
      </w:r>
      <w:r w:rsidR="00735732">
        <w:t xml:space="preserve">, as evidenced by wind speed spikes at 1945, 2000, 2045 and 2115 MST that </w:t>
      </w:r>
      <w:proofErr w:type="gramStart"/>
      <w:r w:rsidR="00735732">
        <w:t>coincide</w:t>
      </w:r>
      <w:proofErr w:type="gramEnd"/>
      <w:r w:rsidR="00735732">
        <w:t xml:space="preserve"> with temperature minima</w:t>
      </w:r>
      <w:ins w:id="246" w:author="mlehner" w:date="2017-02-28T10:30:00Z">
        <w:r w:rsidR="00566985">
          <w:t xml:space="preserve"> at the RIM</w:t>
        </w:r>
      </w:ins>
      <w:r w:rsidR="00735732">
        <w:t xml:space="preserve"> (</w:t>
      </w:r>
      <w:r w:rsidR="00735732" w:rsidRPr="00735732">
        <w:rPr>
          <w:b/>
        </w:rPr>
        <w:t>Fig. 6f and 6c</w:t>
      </w:r>
      <w:r w:rsidR="00735732">
        <w:t>)</w:t>
      </w:r>
      <w:r w:rsidR="000A5AEA">
        <w:t>. SSW2, however, is often submerged</w:t>
      </w:r>
      <w:r w:rsidR="00735732">
        <w:t xml:space="preserve"> below the top of the cold pool where the winds remain calm (</w:t>
      </w:r>
      <w:r w:rsidR="00735732" w:rsidRPr="008F0D16">
        <w:rPr>
          <w:b/>
        </w:rPr>
        <w:t>Fig. 6f</w:t>
      </w:r>
      <w:r w:rsidR="00735732">
        <w:t xml:space="preserve">). </w:t>
      </w:r>
      <w:r w:rsidR="000A5AEA">
        <w:t xml:space="preserve">Because </w:t>
      </w:r>
      <w:r w:rsidR="00D86218">
        <w:t xml:space="preserve">increases in speed </w:t>
      </w:r>
      <w:r w:rsidR="000A5AEA">
        <w:t xml:space="preserve">at SSW2 are associated with temperature decreases we can reject the hypothesis that the wind speed excursions are </w:t>
      </w:r>
      <w:r w:rsidR="00CD7482">
        <w:t>caused by</w:t>
      </w:r>
      <w:r w:rsidR="000A5AEA">
        <w:t xml:space="preserve"> </w:t>
      </w:r>
      <w:proofErr w:type="spellStart"/>
      <w:r w:rsidR="00CD7482">
        <w:t>seiches</w:t>
      </w:r>
      <w:proofErr w:type="spellEnd"/>
      <w:r w:rsidR="00CD7482">
        <w:t xml:space="preserve"> that submerse and re-immerse </w:t>
      </w:r>
      <w:r w:rsidR="000A5AEA">
        <w:t>SSW2 in a sl</w:t>
      </w:r>
      <w:r w:rsidR="00CD7482">
        <w:t>oshing cold pool, as</w:t>
      </w:r>
      <w:r w:rsidR="000A5AEA">
        <w:t xml:space="preserve"> speed increases would </w:t>
      </w:r>
      <w:r w:rsidR="00CD7482">
        <w:t xml:space="preserve">then </w:t>
      </w:r>
      <w:r w:rsidR="000A5AEA">
        <w:t>be associated with temper</w:t>
      </w:r>
      <w:r w:rsidR="00735732">
        <w:t xml:space="preserve">ature </w:t>
      </w:r>
      <w:ins w:id="247" w:author="mlehner" w:date="2017-02-28T10:30:00Z">
        <w:r w:rsidR="00566985">
          <w:t>in</w:t>
        </w:r>
      </w:ins>
      <w:del w:id="248" w:author="mlehner" w:date="2017-02-28T10:30:00Z">
        <w:r w:rsidR="00735732" w:rsidDel="00566985">
          <w:delText>de</w:delText>
        </w:r>
      </w:del>
      <w:r w:rsidR="00735732">
        <w:t>creases.</w:t>
      </w:r>
    </w:p>
    <w:p w14:paraId="1E7ABE97" w14:textId="77777777" w:rsidR="001B5976" w:rsidRDefault="001B5976" w:rsidP="000A5AEA">
      <w:pPr>
        <w:pStyle w:val="Normal1"/>
      </w:pPr>
    </w:p>
    <w:p w14:paraId="42AE55E0" w14:textId="61B08BCD" w:rsidR="00DF608A" w:rsidRDefault="00F24F53" w:rsidP="00DF608A">
      <w:pPr>
        <w:pStyle w:val="Normal1"/>
      </w:pPr>
      <w:r>
        <w:t>3</w:t>
      </w:r>
      <w:r w:rsidR="0060416E">
        <w:t xml:space="preserve">) </w:t>
      </w:r>
      <w:r w:rsidR="008F0D16">
        <w:t>BIFURCATION</w:t>
      </w:r>
      <w:r w:rsidR="0065021F">
        <w:t xml:space="preserve"> </w:t>
      </w:r>
      <w:r w:rsidR="0060416E">
        <w:t>PHASE</w:t>
      </w:r>
      <w:r w:rsidR="004170E5">
        <w:t>, 2130- 2245</w:t>
      </w:r>
      <w:r w:rsidR="00DF608A">
        <w:t xml:space="preserve"> MST</w:t>
      </w:r>
    </w:p>
    <w:p w14:paraId="4E416974" w14:textId="77777777" w:rsidR="00971E8A" w:rsidRDefault="00971E8A" w:rsidP="003A019B">
      <w:pPr>
        <w:pStyle w:val="Normal1"/>
      </w:pPr>
    </w:p>
    <w:p w14:paraId="128F04FB" w14:textId="1F47BE1F" w:rsidR="00797431" w:rsidRDefault="00B17ECD" w:rsidP="00797431">
      <w:pPr>
        <w:pStyle w:val="Normal1"/>
      </w:pPr>
      <w:r>
        <w:t xml:space="preserve">The </w:t>
      </w:r>
      <w:r w:rsidR="008F0D16">
        <w:t>bifurca</w:t>
      </w:r>
      <w:r w:rsidR="00026052">
        <w:t xml:space="preserve">tion phase </w:t>
      </w:r>
      <w:r w:rsidR="008F0D16">
        <w:t>was</w:t>
      </w:r>
      <w:r w:rsidR="00797431">
        <w:t xml:space="preserve"> previously describ</w:t>
      </w:r>
      <w:r w:rsidR="008F0D16">
        <w:t>ed for</w:t>
      </w:r>
      <w:r w:rsidR="00797431">
        <w:t xml:space="preserve"> the 2300-0400 MST </w:t>
      </w:r>
      <w:r w:rsidR="00955144">
        <w:t xml:space="preserve">steady-state </w:t>
      </w:r>
      <w:r w:rsidR="001D5720">
        <w:t>period of IOP7</w:t>
      </w:r>
      <w:r w:rsidR="00EF083A">
        <w:t xml:space="preserve"> (W</w:t>
      </w:r>
      <w:r w:rsidR="00955144">
        <w:t>17)</w:t>
      </w:r>
      <w:r w:rsidR="00797431">
        <w:t xml:space="preserve">. In contrast, the bifurcation phase </w:t>
      </w:r>
      <w:r w:rsidR="00955144">
        <w:t xml:space="preserve">during IOP4 </w:t>
      </w:r>
      <w:r w:rsidR="00797431">
        <w:t>is a relatively sh</w:t>
      </w:r>
      <w:r w:rsidR="00955144">
        <w:t>ort, temporary phase</w:t>
      </w:r>
      <w:r w:rsidR="00797431">
        <w:t xml:space="preserve"> as the atmosphere </w:t>
      </w:r>
      <w:r w:rsidR="00955144">
        <w:t xml:space="preserve">does not reach a steady state and </w:t>
      </w:r>
      <w:r w:rsidR="001D5720">
        <w:t>is driven toward an ultimate warm air intrusion (WAI)</w:t>
      </w:r>
      <w:r w:rsidR="00797431">
        <w:t xml:space="preserve"> phase. Because the phenomenon has been previously reported, we</w:t>
      </w:r>
      <w:ins w:id="249" w:author="mlehner" w:date="2017-02-28T10:42:00Z">
        <w:r w:rsidR="00DC1300">
          <w:t xml:space="preserve"> only</w:t>
        </w:r>
      </w:ins>
      <w:r w:rsidR="00797431">
        <w:t xml:space="preserve"> </w:t>
      </w:r>
      <w:r w:rsidR="00955144">
        <w:t>briefly summarize this phase</w:t>
      </w:r>
      <w:r w:rsidR="00797431">
        <w:t xml:space="preserve">, pointing out key structural features. </w:t>
      </w:r>
      <w:r w:rsidR="00733D8E">
        <w:t>Unfortunately, the RIM tower was not high enough to observe the full depth of the SBL</w:t>
      </w:r>
      <w:r w:rsidR="008425C7">
        <w:t xml:space="preserve"> after 2000 MST.</w:t>
      </w:r>
      <w:r w:rsidR="00797431">
        <w:t xml:space="preserve"> </w:t>
      </w:r>
      <w:r w:rsidR="00AC36DD">
        <w:t>But, s</w:t>
      </w:r>
      <w:r w:rsidR="00733D8E">
        <w:t xml:space="preserve">ince the </w:t>
      </w:r>
      <w:r w:rsidR="001E0B76">
        <w:t>lifting of the SBL over the rim</w:t>
      </w:r>
      <w:r w:rsidR="00733D8E">
        <w:t xml:space="preserve"> was an adiabatic process, the structure above the rim can be determined </w:t>
      </w:r>
      <w:r w:rsidR="00797431">
        <w:t xml:space="preserve">by projecting the portion of the BASE temperature profile </w:t>
      </w:r>
      <w:r w:rsidR="00733D8E">
        <w:t xml:space="preserve">in </w:t>
      </w:r>
      <w:r w:rsidR="00733D8E" w:rsidRPr="001E0B76">
        <w:rPr>
          <w:b/>
        </w:rPr>
        <w:t>Fig. 7</w:t>
      </w:r>
      <w:r w:rsidR="00733D8E">
        <w:t xml:space="preserve"> </w:t>
      </w:r>
      <w:r w:rsidR="00797431">
        <w:t>that is above the dividin</w:t>
      </w:r>
      <w:r w:rsidR="00173D1C">
        <w:t xml:space="preserve">g streamline upward by the </w:t>
      </w:r>
      <w:r w:rsidR="00797431">
        <w:t xml:space="preserve">vertical distance between the </w:t>
      </w:r>
      <w:r w:rsidR="00173D1C">
        <w:t xml:space="preserve">dividing streamline at </w:t>
      </w:r>
      <w:r w:rsidR="00797431">
        <w:t xml:space="preserve">BASE and </w:t>
      </w:r>
      <w:r w:rsidR="00173D1C">
        <w:t>the RIM tower</w:t>
      </w:r>
      <w:r w:rsidR="00797431">
        <w:t xml:space="preserve">. </w:t>
      </w:r>
    </w:p>
    <w:p w14:paraId="0EF1FAB6" w14:textId="34EDB01F" w:rsidR="001202B4" w:rsidRDefault="00744837" w:rsidP="00471C3A">
      <w:pPr>
        <w:pStyle w:val="Normal1"/>
      </w:pPr>
      <w:r>
        <w:tab/>
        <w:t>The bifurcation phase</w:t>
      </w:r>
      <w:r w:rsidR="0067384C">
        <w:t xml:space="preserve"> is initiated by the steady increase in de</w:t>
      </w:r>
      <w:r w:rsidR="008F5C08">
        <w:t xml:space="preserve">pth </w:t>
      </w:r>
      <w:r w:rsidR="0067384C">
        <w:t>of the SBL</w:t>
      </w:r>
      <w:r w:rsidR="008313ED">
        <w:t xml:space="preserve"> on the plain</w:t>
      </w:r>
      <w:r w:rsidR="00173D1C">
        <w:t xml:space="preserve"> (</w:t>
      </w:r>
      <w:r w:rsidR="00173D1C" w:rsidRPr="00173D1C">
        <w:rPr>
          <w:b/>
        </w:rPr>
        <w:t>Fig. 5</w:t>
      </w:r>
      <w:r w:rsidR="00173D1C">
        <w:t>)</w:t>
      </w:r>
      <w:r w:rsidR="00074D95">
        <w:t xml:space="preserve">. </w:t>
      </w:r>
      <w:r w:rsidR="003A4FEA">
        <w:t xml:space="preserve">The </w:t>
      </w:r>
      <w:r w:rsidR="00093257">
        <w:t xml:space="preserve">bifurcation </w:t>
      </w:r>
      <w:r w:rsidR="003A4FEA">
        <w:t xml:space="preserve">phase </w:t>
      </w:r>
      <w:r w:rsidR="0067384C">
        <w:t>begins</w:t>
      </w:r>
      <w:r w:rsidR="004202C3">
        <w:t xml:space="preserve"> </w:t>
      </w:r>
      <w:r w:rsidR="00685850">
        <w:t xml:space="preserve">at </w:t>
      </w:r>
      <w:r w:rsidR="001E6717">
        <w:t>21</w:t>
      </w:r>
      <w:r w:rsidR="0067384C">
        <w:t>30 MST when the overflowing SBL</w:t>
      </w:r>
      <w:r w:rsidR="004202C3">
        <w:t xml:space="preserve"> deepens to the </w:t>
      </w:r>
      <w:r w:rsidR="004202C3">
        <w:lastRenderedPageBreak/>
        <w:t xml:space="preserve">point </w:t>
      </w:r>
      <w:r w:rsidR="0067384C">
        <w:t>that</w:t>
      </w:r>
      <w:r w:rsidR="004202C3">
        <w:t xml:space="preserve"> it is composed of both a negatively b</w:t>
      </w:r>
      <w:r w:rsidR="00B6320E">
        <w:t xml:space="preserve">uoyant lower </w:t>
      </w:r>
      <w:r w:rsidR="00093257">
        <w:t>portion</w:t>
      </w:r>
      <w:r w:rsidR="00B6320E">
        <w:t xml:space="preserve"> that runs down the inner sidewall and a </w:t>
      </w:r>
      <w:r w:rsidR="004202C3">
        <w:t>n</w:t>
      </w:r>
      <w:r w:rsidR="00B6320E">
        <w:t xml:space="preserve">on-negatively buoyant upper </w:t>
      </w:r>
      <w:r w:rsidR="00093257">
        <w:t>portion</w:t>
      </w:r>
      <w:r w:rsidR="004202C3">
        <w:t xml:space="preserve"> that is </w:t>
      </w:r>
      <w:proofErr w:type="spellStart"/>
      <w:r w:rsidR="004202C3">
        <w:t>advected</w:t>
      </w:r>
      <w:proofErr w:type="spellEnd"/>
      <w:r w:rsidR="004202C3">
        <w:t xml:space="preserve"> quasi-horizontally</w:t>
      </w:r>
      <w:r w:rsidR="00426343">
        <w:t xml:space="preserve"> over the basin. The</w:t>
      </w:r>
      <w:r w:rsidR="0067384C">
        <w:t xml:space="preserve"> separation of the two currents produces an</w:t>
      </w:r>
      <w:r w:rsidR="00375BEB">
        <w:t xml:space="preserve"> </w:t>
      </w:r>
      <w:proofErr w:type="spellStart"/>
      <w:r w:rsidR="0067384C">
        <w:t>isentrope</w:t>
      </w:r>
      <w:proofErr w:type="spellEnd"/>
      <w:r w:rsidR="0067384C">
        <w:t xml:space="preserve"> bifurcation</w:t>
      </w:r>
      <w:r w:rsidR="00B6320E">
        <w:t xml:space="preserve"> </w:t>
      </w:r>
      <w:r w:rsidR="001C1D7B">
        <w:t>that begins just upwind</w:t>
      </w:r>
      <w:r w:rsidR="00104555">
        <w:t xml:space="preserve"> of </w:t>
      </w:r>
      <w:r w:rsidR="00B6320E">
        <w:t>th</w:t>
      </w:r>
      <w:r w:rsidR="001C1D7B">
        <w:t xml:space="preserve">e </w:t>
      </w:r>
      <w:r w:rsidR="00426343">
        <w:t xml:space="preserve">rim. The upper </w:t>
      </w:r>
      <w:proofErr w:type="spellStart"/>
      <w:r w:rsidR="00426343">
        <w:t>isentrope</w:t>
      </w:r>
      <w:proofErr w:type="spellEnd"/>
      <w:r w:rsidR="00426343">
        <w:t xml:space="preserve"> is at the base of the stable layer carried quasi-horizontally over the basin, while the lower </w:t>
      </w:r>
      <w:proofErr w:type="spellStart"/>
      <w:r w:rsidR="00426343">
        <w:t>isentrope</w:t>
      </w:r>
      <w:proofErr w:type="spellEnd"/>
      <w:r w:rsidR="00426343">
        <w:t xml:space="preserve"> is at the top of the </w:t>
      </w:r>
      <w:r w:rsidR="00746E05">
        <w:t xml:space="preserve">stably stratified </w:t>
      </w:r>
      <w:r w:rsidR="00426343">
        <w:t xml:space="preserve">CAI </w:t>
      </w:r>
      <w:r w:rsidR="008F5C08">
        <w:t>that descends</w:t>
      </w:r>
      <w:r w:rsidR="00426343">
        <w:t xml:space="preserve"> the sidewall. As these two currents pull apart a </w:t>
      </w:r>
      <w:r w:rsidR="00181578">
        <w:t>low wind speed</w:t>
      </w:r>
      <w:r w:rsidR="00F22716">
        <w:t xml:space="preserve"> </w:t>
      </w:r>
      <w:r w:rsidR="00426343">
        <w:t xml:space="preserve">cavity </w:t>
      </w:r>
      <w:r w:rsidR="00181578">
        <w:t xml:space="preserve">or "stagnant isolating layer" (Winters and </w:t>
      </w:r>
      <w:proofErr w:type="spellStart"/>
      <w:r w:rsidR="00181578">
        <w:t>Armi</w:t>
      </w:r>
      <w:proofErr w:type="spellEnd"/>
      <w:r w:rsidR="00181578">
        <w:t xml:space="preserve"> 2014) </w:t>
      </w:r>
      <w:r w:rsidR="008F5C08">
        <w:t>develops between the</w:t>
      </w:r>
      <w:r w:rsidR="00074D95">
        <w:t xml:space="preserve"> two portions of the</w:t>
      </w:r>
      <w:r w:rsidR="008F5C08">
        <w:t xml:space="preserve"> </w:t>
      </w:r>
      <w:r w:rsidR="00685850">
        <w:t xml:space="preserve">split </w:t>
      </w:r>
      <w:proofErr w:type="spellStart"/>
      <w:r w:rsidR="00685850">
        <w:t>isentrope</w:t>
      </w:r>
      <w:proofErr w:type="spellEnd"/>
      <w:r w:rsidR="00181578">
        <w:t xml:space="preserve">. </w:t>
      </w:r>
      <w:r w:rsidR="001202B4">
        <w:t>Because t</w:t>
      </w:r>
      <w:r w:rsidR="008F5C08">
        <w:t xml:space="preserve">he </w:t>
      </w:r>
      <w:r w:rsidR="00426343">
        <w:t>cavity</w:t>
      </w:r>
      <w:r w:rsidR="001202B4">
        <w:t xml:space="preserve"> </w:t>
      </w:r>
      <w:r w:rsidR="00426343">
        <w:t xml:space="preserve">has the same </w:t>
      </w:r>
      <w:proofErr w:type="spellStart"/>
      <w:r w:rsidR="00426343">
        <w:t>isentrope</w:t>
      </w:r>
      <w:proofErr w:type="spellEnd"/>
      <w:r w:rsidR="00426343">
        <w:t xml:space="preserve"> at its base and top</w:t>
      </w:r>
      <w:r w:rsidR="00BB30B8">
        <w:t>,</w:t>
      </w:r>
      <w:r w:rsidR="001202B4">
        <w:t xml:space="preserve"> it has neutral stability</w:t>
      </w:r>
      <w:r w:rsidR="00E93AC1">
        <w:t xml:space="preserve">. </w:t>
      </w:r>
    </w:p>
    <w:p w14:paraId="016BCAE6" w14:textId="5610D452" w:rsidR="00C17246" w:rsidRDefault="00986941" w:rsidP="00471C3A">
      <w:pPr>
        <w:pStyle w:val="Normal1"/>
      </w:pPr>
      <w:r>
        <w:tab/>
        <w:t>D</w:t>
      </w:r>
      <w:r w:rsidR="00437A70">
        <w:t xml:space="preserve">uring the </w:t>
      </w:r>
      <w:r w:rsidR="00154E69">
        <w:t>b</w:t>
      </w:r>
      <w:r>
        <w:t xml:space="preserve">ifurcation phase </w:t>
      </w:r>
      <w:r w:rsidR="00154E69">
        <w:t xml:space="preserve">the </w:t>
      </w:r>
      <w:r>
        <w:t xml:space="preserve">elevation of the </w:t>
      </w:r>
      <w:r w:rsidR="00154E69">
        <w:t xml:space="preserve">katabatic speed maximum on the plain </w:t>
      </w:r>
      <w:ins w:id="250" w:author="mlehner" w:date="2017-02-28T10:45:00Z">
        <w:r w:rsidR="005C6A66">
          <w:t>rises</w:t>
        </w:r>
      </w:ins>
      <w:del w:id="251" w:author="mlehner" w:date="2017-02-28T10:45:00Z">
        <w:r w:rsidDel="005C6A66">
          <w:delText>rose</w:delText>
        </w:r>
      </w:del>
      <w:r>
        <w:t xml:space="preserve"> above</w:t>
      </w:r>
      <w:r w:rsidR="00154E69">
        <w:t xml:space="preserve"> the rim elevation at 2150 MST (</w:t>
      </w:r>
      <w:r w:rsidR="00154E69" w:rsidRPr="00154E69">
        <w:rPr>
          <w:b/>
        </w:rPr>
        <w:t>Fig. 5b</w:t>
      </w:r>
      <w:r>
        <w:t>) with</w:t>
      </w:r>
      <w:r w:rsidR="00797431">
        <w:t xml:space="preserve"> </w:t>
      </w:r>
      <w:r>
        <w:t>a</w:t>
      </w:r>
      <w:r w:rsidR="00797431">
        <w:t xml:space="preserve"> resulting increase in wind speed </w:t>
      </w:r>
      <w:r w:rsidR="00437A70">
        <w:t>from ~2 m s</w:t>
      </w:r>
      <w:r w:rsidR="00437A70" w:rsidRPr="00437A70">
        <w:rPr>
          <w:vertAlign w:val="superscript"/>
        </w:rPr>
        <w:t>-1</w:t>
      </w:r>
      <w:r w:rsidR="00437A70">
        <w:t xml:space="preserve"> </w:t>
      </w:r>
      <w:r w:rsidR="00797431">
        <w:t xml:space="preserve">at all levels </w:t>
      </w:r>
      <w:r w:rsidR="00437A70">
        <w:t>on the RIM tower to</w:t>
      </w:r>
      <w:r w:rsidR="00797431">
        <w:t xml:space="preserve"> 3.8 m s</w:t>
      </w:r>
      <w:r w:rsidR="00797431" w:rsidRPr="00797431">
        <w:rPr>
          <w:vertAlign w:val="superscript"/>
        </w:rPr>
        <w:t>-1</w:t>
      </w:r>
      <w:r w:rsidR="00437A70">
        <w:t xml:space="preserve"> at the 3 m level and</w:t>
      </w:r>
      <w:r w:rsidR="00797431">
        <w:t xml:space="preserve"> 5 m s</w:t>
      </w:r>
      <w:r w:rsidR="00797431" w:rsidRPr="00797431">
        <w:rPr>
          <w:vertAlign w:val="superscript"/>
        </w:rPr>
        <w:t>-1</w:t>
      </w:r>
      <w:r w:rsidR="00797431">
        <w:t xml:space="preserve"> at </w:t>
      </w:r>
      <w:r>
        <w:t>the tower top</w:t>
      </w:r>
      <w:commentRangeStart w:id="252"/>
      <w:r w:rsidR="00797431">
        <w:t xml:space="preserve">. </w:t>
      </w:r>
      <w:r>
        <w:t xml:space="preserve">Negative vertical velocity at the top of the tower </w:t>
      </w:r>
      <w:commentRangeEnd w:id="252"/>
      <w:r w:rsidR="005C6A66">
        <w:rPr>
          <w:rStyle w:val="CommentReference"/>
        </w:rPr>
        <w:commentReference w:id="252"/>
      </w:r>
      <w:r>
        <w:t>correspondingly increase</w:t>
      </w:r>
      <w:ins w:id="253" w:author="mlehner" w:date="2017-02-28T10:45:00Z">
        <w:r w:rsidR="005C6A66">
          <w:t>s</w:t>
        </w:r>
      </w:ins>
      <w:del w:id="254" w:author="mlehner" w:date="2017-02-28T10:45:00Z">
        <w:r w:rsidDel="005C6A66">
          <w:delText>d</w:delText>
        </w:r>
      </w:del>
      <w:r>
        <w:t xml:space="preserve"> from 0.2 to 0.5 m s</w:t>
      </w:r>
      <w:r w:rsidRPr="00986941">
        <w:rPr>
          <w:vertAlign w:val="superscript"/>
        </w:rPr>
        <w:t>-1</w:t>
      </w:r>
      <w:r>
        <w:t xml:space="preserve"> (</w:t>
      </w:r>
      <w:r w:rsidRPr="00437A70">
        <w:rPr>
          <w:b/>
        </w:rPr>
        <w:t>Fig. 6e</w:t>
      </w:r>
      <w:r>
        <w:t xml:space="preserve">). </w:t>
      </w:r>
      <w:r w:rsidR="00655336">
        <w:t>T</w:t>
      </w:r>
      <w:r w:rsidR="00437A70">
        <w:t xml:space="preserve">he SBL </w:t>
      </w:r>
      <w:ins w:id="255" w:author="mlehner" w:date="2017-02-28T10:46:00Z">
        <w:r w:rsidR="005C6A66">
          <w:t>i</w:t>
        </w:r>
      </w:ins>
      <w:del w:id="256" w:author="mlehner" w:date="2017-02-28T10:46:00Z">
        <w:r w:rsidR="00985D74" w:rsidDel="005C6A66">
          <w:delText>wa</w:delText>
        </w:r>
      </w:del>
      <w:r w:rsidR="00985D74">
        <w:t>s 30 m deep</w:t>
      </w:r>
      <w:r w:rsidR="00437A70">
        <w:t xml:space="preserve"> </w:t>
      </w:r>
      <w:r w:rsidR="00655336">
        <w:t>at 2200 MST (</w:t>
      </w:r>
      <w:r w:rsidR="00655336" w:rsidRPr="00655336">
        <w:rPr>
          <w:b/>
        </w:rPr>
        <w:t>Fig. 7c</w:t>
      </w:r>
      <w:r w:rsidR="00655336">
        <w:t xml:space="preserve">) </w:t>
      </w:r>
      <w:r w:rsidR="00173D1C">
        <w:t>with a temperature deficit of 7.5</w:t>
      </w:r>
      <w:r w:rsidR="00655336">
        <w:t>°C (15°C at its top and 7.5°C at its base)</w:t>
      </w:r>
      <w:r w:rsidR="00FC49AC">
        <w:t xml:space="preserve">, but only </w:t>
      </w:r>
      <w:r w:rsidR="00655336">
        <w:t>the lowest 15</w:t>
      </w:r>
      <w:r w:rsidR="00437A70">
        <w:t xml:space="preserve"> m of this overflow </w:t>
      </w:r>
      <w:ins w:id="257" w:author="mlehner" w:date="2017-02-28T10:46:00Z">
        <w:r w:rsidR="005C6A66">
          <w:t>i</w:t>
        </w:r>
      </w:ins>
      <w:del w:id="258" w:author="mlehner" w:date="2017-02-28T10:46:00Z">
        <w:r w:rsidR="00437A70" w:rsidDel="005C6A66">
          <w:delText>wa</w:delText>
        </w:r>
      </w:del>
      <w:r w:rsidR="00437A70">
        <w:t>s negatively buoyant</w:t>
      </w:r>
      <w:r w:rsidR="00FC49AC">
        <w:t xml:space="preserve"> </w:t>
      </w:r>
      <w:commentRangeStart w:id="259"/>
      <w:r w:rsidR="00FC49AC">
        <w:t>(i.e., cold</w:t>
      </w:r>
      <w:r w:rsidR="00985D74">
        <w:t xml:space="preserve">er than </w:t>
      </w:r>
      <w:commentRangeStart w:id="260"/>
      <w:r w:rsidR="00FC49AC">
        <w:t>NE'</w:t>
      </w:r>
      <w:commentRangeEnd w:id="260"/>
      <w:r w:rsidR="00781A5D">
        <w:rPr>
          <w:rStyle w:val="CommentReference"/>
        </w:rPr>
        <w:commentReference w:id="260"/>
      </w:r>
      <w:r w:rsidR="00FC49AC">
        <w:t xml:space="preserve">). </w:t>
      </w:r>
      <w:commentRangeEnd w:id="259"/>
      <w:r w:rsidR="005C6A66">
        <w:rPr>
          <w:rStyle w:val="CommentReference"/>
        </w:rPr>
        <w:commentReference w:id="259"/>
      </w:r>
      <w:r w:rsidR="00FC49AC">
        <w:t>The negatively buoyant portion descend</w:t>
      </w:r>
      <w:ins w:id="261" w:author="mlehner" w:date="2017-02-28T10:46:00Z">
        <w:r w:rsidR="005C6A66">
          <w:t>s</w:t>
        </w:r>
      </w:ins>
      <w:del w:id="262" w:author="mlehner" w:date="2017-02-28T10:46:00Z">
        <w:r w:rsidR="00FC49AC" w:rsidDel="005C6A66">
          <w:delText>ed</w:delText>
        </w:r>
      </w:del>
      <w:r w:rsidR="00FC49AC">
        <w:t xml:space="preserve"> the upwind </w:t>
      </w:r>
      <w:r w:rsidR="00173D1C">
        <w:t xml:space="preserve">inner </w:t>
      </w:r>
      <w:r w:rsidR="00FC49AC">
        <w:t xml:space="preserve">sidewall, leaving a </w:t>
      </w:r>
      <w:r w:rsidR="00985D74">
        <w:t>neutra</w:t>
      </w:r>
      <w:r w:rsidR="001E0B76">
        <w:t>l stability cavity in the</w:t>
      </w:r>
      <w:r w:rsidR="00985D74">
        <w:t xml:space="preserve"> atmosphere above TS-SW and a </w:t>
      </w:r>
      <w:r w:rsidR="00FC49AC">
        <w:t xml:space="preserve">much weaker </w:t>
      </w:r>
      <w:r w:rsidR="00FC49AC" w:rsidRPr="001E0B76">
        <w:t xml:space="preserve">capping </w:t>
      </w:r>
      <w:r w:rsidR="001902B0" w:rsidRPr="001E0B76">
        <w:t>stable layer</w:t>
      </w:r>
      <w:r w:rsidR="00FC49AC" w:rsidRPr="001E0B76">
        <w:t xml:space="preserve"> </w:t>
      </w:r>
      <w:r w:rsidR="00FC49AC">
        <w:t>above TS-SW and TS-C than at RIM</w:t>
      </w:r>
      <w:r w:rsidR="00985D74">
        <w:t>. W</w:t>
      </w:r>
      <w:r w:rsidR="00FC49AC">
        <w:t xml:space="preserve">inds in the stably stratified atmosphere above the capping </w:t>
      </w:r>
      <w:r w:rsidR="001902B0">
        <w:t>stable layer</w:t>
      </w:r>
      <w:r w:rsidR="00FC49AC">
        <w:t xml:space="preserve"> </w:t>
      </w:r>
      <w:ins w:id="263" w:author="mlehner" w:date="2017-02-28T10:46:00Z">
        <w:r w:rsidR="005C6A66">
          <w:t>are</w:t>
        </w:r>
      </w:ins>
      <w:del w:id="264" w:author="mlehner" w:date="2017-02-28T10:46:00Z">
        <w:r w:rsidR="00655336" w:rsidDel="005C6A66">
          <w:delText>were</w:delText>
        </w:r>
      </w:del>
      <w:r w:rsidR="00655336">
        <w:t xml:space="preserve"> carried </w:t>
      </w:r>
      <w:r w:rsidR="00985D74">
        <w:t>across the crater</w:t>
      </w:r>
      <w:r w:rsidR="00173D1C">
        <w:t xml:space="preserve"> (</w:t>
      </w:r>
      <w:r w:rsidR="00173D1C" w:rsidRPr="00173D1C">
        <w:rPr>
          <w:b/>
        </w:rPr>
        <w:t>Fig. 7c</w:t>
      </w:r>
      <w:r w:rsidR="00173D1C">
        <w:t>)</w:t>
      </w:r>
      <w:r w:rsidR="00985D74">
        <w:t>. While d</w:t>
      </w:r>
      <w:r w:rsidR="00173D1C">
        <w:t>ual-</w:t>
      </w:r>
      <w:r w:rsidR="006A173F">
        <w:t xml:space="preserve">lidar </w:t>
      </w:r>
      <w:r w:rsidR="00655336">
        <w:t xml:space="preserve">retrievals </w:t>
      </w:r>
      <w:r w:rsidR="006A173F">
        <w:t xml:space="preserve">cannot </w:t>
      </w:r>
      <w:r w:rsidR="00655336">
        <w:t>observe</w:t>
      </w:r>
      <w:r w:rsidR="006A173F">
        <w:t xml:space="preserve"> winds close to the sidewalls, </w:t>
      </w:r>
      <w:r w:rsidR="008425C7">
        <w:t xml:space="preserve">the </w:t>
      </w:r>
      <w:r w:rsidR="00985D74">
        <w:t>RHI scan from the FLR lidar detected the shallow CAI</w:t>
      </w:r>
      <w:r w:rsidR="006A173F">
        <w:t xml:space="preserve"> </w:t>
      </w:r>
      <w:r w:rsidR="001E6717">
        <w:t>(</w:t>
      </w:r>
      <w:r w:rsidR="001E6717" w:rsidRPr="001E6717">
        <w:rPr>
          <w:b/>
        </w:rPr>
        <w:t>Fig. 11b</w:t>
      </w:r>
      <w:r w:rsidR="001E6717">
        <w:t xml:space="preserve">). </w:t>
      </w:r>
      <w:commentRangeStart w:id="265"/>
      <w:r w:rsidR="00C75DEA">
        <w:t>The depth and strength of the CAI during the bifurcation phase is marginally greater than during the CAI phase</w:t>
      </w:r>
      <w:commentRangeEnd w:id="265"/>
      <w:r w:rsidR="005C6A66">
        <w:rPr>
          <w:rStyle w:val="CommentReference"/>
        </w:rPr>
        <w:commentReference w:id="265"/>
      </w:r>
      <w:r w:rsidR="00C75DEA">
        <w:t>, although the temperature difference between the upwind and downwind rim is similar (</w:t>
      </w:r>
      <w:r w:rsidR="00C75DEA" w:rsidRPr="00C75DEA">
        <w:rPr>
          <w:b/>
        </w:rPr>
        <w:t>Fig. 10</w:t>
      </w:r>
      <w:r w:rsidR="00C75DEA">
        <w:t>). This suggests that the negative buoyancy of the ov</w:t>
      </w:r>
      <w:r w:rsidR="005542B4">
        <w:t xml:space="preserve">erflow is determined not by </w:t>
      </w:r>
      <w:r w:rsidR="00C75DEA">
        <w:t>this temperature difference, but rather by the local temperature difference be</w:t>
      </w:r>
      <w:r w:rsidR="008425C7">
        <w:t>tween the cold air intrusion</w:t>
      </w:r>
      <w:r w:rsidR="00C75DEA">
        <w:t xml:space="preserve"> </w:t>
      </w:r>
      <w:commentRangeStart w:id="266"/>
      <w:r w:rsidR="00C75DEA">
        <w:t xml:space="preserve">and the </w:t>
      </w:r>
      <w:r w:rsidR="005542B4">
        <w:t xml:space="preserve">warmer </w:t>
      </w:r>
      <w:r w:rsidR="00C75DEA">
        <w:t xml:space="preserve">adjacent </w:t>
      </w:r>
      <w:r w:rsidR="005542B4">
        <w:t xml:space="preserve">air in the cavity. </w:t>
      </w:r>
      <w:commentRangeEnd w:id="266"/>
      <w:r w:rsidR="00B349C8">
        <w:rPr>
          <w:rStyle w:val="CommentReference"/>
        </w:rPr>
        <w:commentReference w:id="266"/>
      </w:r>
      <w:r w:rsidR="00B54FF3">
        <w:t>The CAI flow</w:t>
      </w:r>
      <w:ins w:id="267" w:author="mlehner" w:date="2017-02-28T10:46:00Z">
        <w:r w:rsidR="005C6A66">
          <w:t>s</w:t>
        </w:r>
      </w:ins>
      <w:del w:id="268" w:author="mlehner" w:date="2017-02-28T10:46:00Z">
        <w:r w:rsidR="00B54FF3" w:rsidDel="005C6A66">
          <w:delText>ed</w:delText>
        </w:r>
      </w:del>
      <w:r w:rsidR="00B54FF3">
        <w:t xml:space="preserve"> down the sidewall u</w:t>
      </w:r>
      <w:r w:rsidR="00985D74">
        <w:t>ntil reaching and overshooting its</w:t>
      </w:r>
      <w:r w:rsidR="00B54FF3">
        <w:t xml:space="preserve"> neutral buoyancy elevation where a </w:t>
      </w:r>
      <w:r w:rsidR="00224CE6">
        <w:t xml:space="preserve">weak </w:t>
      </w:r>
      <w:r w:rsidR="00B54FF3">
        <w:t>hydraulic jump form</w:t>
      </w:r>
      <w:ins w:id="269" w:author="mlehner" w:date="2017-02-28T10:46:00Z">
        <w:r w:rsidR="005C6A66">
          <w:t>s</w:t>
        </w:r>
      </w:ins>
      <w:del w:id="270" w:author="mlehner" w:date="2017-02-28T10:46:00Z">
        <w:r w:rsidR="00B54FF3" w:rsidDel="005C6A66">
          <w:delText>ed</w:delText>
        </w:r>
      </w:del>
      <w:r w:rsidR="00B54FF3">
        <w:t xml:space="preserve">, creating a zone of rising air above the </w:t>
      </w:r>
      <w:r w:rsidR="00985D74">
        <w:t xml:space="preserve">lower </w:t>
      </w:r>
      <w:r w:rsidR="00B54FF3">
        <w:t xml:space="preserve">sidewall </w:t>
      </w:r>
      <w:commentRangeStart w:id="271"/>
      <w:r w:rsidR="00224CE6">
        <w:t>(</w:t>
      </w:r>
      <w:r w:rsidR="00224CE6" w:rsidRPr="00224CE6">
        <w:rPr>
          <w:b/>
        </w:rPr>
        <w:t>Fig. 7c</w:t>
      </w:r>
      <w:r w:rsidR="00224CE6">
        <w:t xml:space="preserve">). </w:t>
      </w:r>
      <w:commentRangeEnd w:id="271"/>
      <w:r w:rsidR="00B349C8">
        <w:rPr>
          <w:rStyle w:val="CommentReference"/>
        </w:rPr>
        <w:commentReference w:id="271"/>
      </w:r>
      <w:r w:rsidR="004F5211">
        <w:t>W</w:t>
      </w:r>
      <w:r w:rsidR="006E218B">
        <w:t xml:space="preserve">eak </w:t>
      </w:r>
      <w:r w:rsidR="004F5211">
        <w:t>speed oscillations occur</w:t>
      </w:r>
      <w:del w:id="272" w:author="mlehner" w:date="2017-02-28T10:46:00Z">
        <w:r w:rsidR="00985D74" w:rsidDel="005C6A66">
          <w:delText>red</w:delText>
        </w:r>
      </w:del>
      <w:r w:rsidR="004F5211">
        <w:t xml:space="preserve"> on the upper </w:t>
      </w:r>
      <w:r w:rsidR="00985D74">
        <w:t>and, especially, lower</w:t>
      </w:r>
      <w:r w:rsidR="004F5211">
        <w:t xml:space="preserve"> sidewall during the bifurcation phase (</w:t>
      </w:r>
      <w:r w:rsidR="00224CE6">
        <w:rPr>
          <w:b/>
        </w:rPr>
        <w:t>Fig. 6f</w:t>
      </w:r>
      <w:r w:rsidR="004F5211">
        <w:t>)</w:t>
      </w:r>
      <w:r w:rsidR="004D5C73">
        <w:t>, as they did during the CAI phase</w:t>
      </w:r>
      <w:r w:rsidR="007A0A03">
        <w:t xml:space="preserve">. </w:t>
      </w:r>
    </w:p>
    <w:p w14:paraId="0C11D2C0" w14:textId="77777777" w:rsidR="009D501E" w:rsidRDefault="009D501E" w:rsidP="00471C3A">
      <w:pPr>
        <w:pStyle w:val="Normal1"/>
      </w:pPr>
    </w:p>
    <w:p w14:paraId="20ACB18F" w14:textId="77777777" w:rsidR="00044685" w:rsidRDefault="00044685" w:rsidP="00044685">
      <w:pPr>
        <w:pStyle w:val="Normal1"/>
      </w:pPr>
      <w:r>
        <w:t>4) WARM AIR INTRUSION PHASE, 2245-0220 MST</w:t>
      </w:r>
    </w:p>
    <w:p w14:paraId="1C247D1D" w14:textId="77777777" w:rsidR="00044685" w:rsidRDefault="00044685" w:rsidP="00044685">
      <w:pPr>
        <w:pStyle w:val="Normal1"/>
      </w:pPr>
    </w:p>
    <w:p w14:paraId="11C53503" w14:textId="1C19778A" w:rsidR="00044685" w:rsidRDefault="00044685" w:rsidP="00044685">
      <w:pPr>
        <w:pStyle w:val="Normal1"/>
      </w:pPr>
      <w:r>
        <w:t xml:space="preserve">The warm air intrusion phase </w:t>
      </w:r>
      <w:r w:rsidR="00054856">
        <w:t>(</w:t>
      </w:r>
      <w:r w:rsidR="00054856" w:rsidRPr="00054856">
        <w:rPr>
          <w:b/>
        </w:rPr>
        <w:t>Figs. 7d-g</w:t>
      </w:r>
      <w:r w:rsidR="00054856">
        <w:t xml:space="preserve">) </w:t>
      </w:r>
      <w:r>
        <w:t xml:space="preserve">begins when a </w:t>
      </w:r>
      <w:r w:rsidR="00F8242D">
        <w:t>two-</w:t>
      </w:r>
      <w:r>
        <w:t xml:space="preserve">wave </w:t>
      </w:r>
      <w:r w:rsidR="00054856">
        <w:t xml:space="preserve">pattern </w:t>
      </w:r>
      <w:r>
        <w:t xml:space="preserve">forms </w:t>
      </w:r>
      <w:r w:rsidR="00054856">
        <w:t>ov</w:t>
      </w:r>
      <w:r w:rsidR="00F8242D">
        <w:t>er the basin with</w:t>
      </w:r>
      <w:r>
        <w:t xml:space="preserve"> warm residual layer air </w:t>
      </w:r>
      <w:r w:rsidR="00F8242D">
        <w:t xml:space="preserve">brought </w:t>
      </w:r>
      <w:r>
        <w:t>directly down into the crater basin</w:t>
      </w:r>
      <w:r w:rsidR="00F8242D">
        <w:t xml:space="preserve"> in the descending portion of the first wave</w:t>
      </w:r>
      <w:r>
        <w:t xml:space="preserve">. </w:t>
      </w:r>
      <w:r w:rsidR="00F8242D">
        <w:t>T</w:t>
      </w:r>
      <w:r w:rsidR="005542B4">
        <w:t xml:space="preserve">he first wave trough (crest) </w:t>
      </w:r>
      <w:ins w:id="273" w:author="mlehner" w:date="2017-02-28T10:52:00Z">
        <w:r w:rsidR="00872776">
          <w:t>is</w:t>
        </w:r>
      </w:ins>
      <w:del w:id="274" w:author="mlehner" w:date="2017-02-28T10:52:00Z">
        <w:r w:rsidR="005542B4" w:rsidDel="00872776">
          <w:delText>was</w:delText>
        </w:r>
      </w:del>
      <w:r w:rsidR="005542B4">
        <w:t xml:space="preserve"> located over the lower sidewall (valle</w:t>
      </w:r>
      <w:r w:rsidR="00F8242D">
        <w:t>y center). The resulting wave pattern ha</w:t>
      </w:r>
      <w:ins w:id="275" w:author="mlehner" w:date="2017-02-28T10:52:00Z">
        <w:r w:rsidR="00872776">
          <w:t>s</w:t>
        </w:r>
      </w:ins>
      <w:del w:id="276" w:author="mlehner" w:date="2017-02-28T10:52:00Z">
        <w:r w:rsidR="00F8242D" w:rsidDel="00872776">
          <w:delText>d</w:delText>
        </w:r>
      </w:del>
      <w:r w:rsidR="00F8242D">
        <w:t xml:space="preserve"> a </w:t>
      </w:r>
      <w:r w:rsidR="005542B4">
        <w:t>wavelength</w:t>
      </w:r>
      <w:r w:rsidR="00F8242D">
        <w:t xml:space="preserve"> roughly equal to</w:t>
      </w:r>
      <w:r w:rsidR="005542B4">
        <w:t xml:space="preserve"> the radius of the circular basin</w:t>
      </w:r>
      <w:r w:rsidR="00CF1D1A">
        <w:t xml:space="preserve"> and an</w:t>
      </w:r>
      <w:r w:rsidR="00F8242D">
        <w:t xml:space="preserve"> amplitude </w:t>
      </w:r>
      <w:r w:rsidR="00CF1D1A">
        <w:t xml:space="preserve">that </w:t>
      </w:r>
      <w:ins w:id="277" w:author="mlehner" w:date="2017-02-28T10:52:00Z">
        <w:r w:rsidR="00872776">
          <w:t>i</w:t>
        </w:r>
      </w:ins>
      <w:del w:id="278" w:author="mlehner" w:date="2017-02-28T10:52:00Z">
        <w:r w:rsidR="00F8242D" w:rsidDel="00872776">
          <w:delText>wa</w:delText>
        </w:r>
      </w:del>
      <w:r w:rsidR="00F8242D">
        <w:t xml:space="preserve">s typically twice the </w:t>
      </w:r>
      <w:r w:rsidR="00CF1D1A">
        <w:t>basin</w:t>
      </w:r>
      <w:r w:rsidR="00F8242D">
        <w:t xml:space="preserve"> depth</w:t>
      </w:r>
      <w:r w:rsidR="005542B4">
        <w:t xml:space="preserve">. </w:t>
      </w:r>
      <w:r>
        <w:t xml:space="preserve">The wave </w:t>
      </w:r>
      <w:r w:rsidR="00F8242D">
        <w:t xml:space="preserve">pattern </w:t>
      </w:r>
      <w:r>
        <w:t>develops in response to increasing downslope wind speeds in the residual layer above the plain SBL as seen in tethe</w:t>
      </w:r>
      <w:r w:rsidR="003A2B91">
        <w:t xml:space="preserve">rsonde soundings at BASE (compare </w:t>
      </w:r>
      <w:r w:rsidR="003A2B91" w:rsidRPr="003A2B91">
        <w:rPr>
          <w:b/>
        </w:rPr>
        <w:t>Fig</w:t>
      </w:r>
      <w:r w:rsidR="003A2B91">
        <w:rPr>
          <w:b/>
        </w:rPr>
        <w:t>s</w:t>
      </w:r>
      <w:r w:rsidR="003A2B91" w:rsidRPr="003A2B91">
        <w:rPr>
          <w:b/>
        </w:rPr>
        <w:t xml:space="preserve">. </w:t>
      </w:r>
      <w:r w:rsidR="003A2B91">
        <w:rPr>
          <w:b/>
        </w:rPr>
        <w:t xml:space="preserve">7c and </w:t>
      </w:r>
      <w:r w:rsidR="003A2B91" w:rsidRPr="003A2B91">
        <w:rPr>
          <w:b/>
        </w:rPr>
        <w:t>7d</w:t>
      </w:r>
      <w:r w:rsidR="003A2B91">
        <w:t>)</w:t>
      </w:r>
      <w:r w:rsidR="00217E86">
        <w:t>.</w:t>
      </w:r>
      <w:r w:rsidR="003A2B91">
        <w:t xml:space="preserve"> The formation of the wave produced an</w:t>
      </w:r>
      <w:r>
        <w:t xml:space="preserve"> abrupt transi</w:t>
      </w:r>
      <w:r w:rsidR="003A2B91">
        <w:t xml:space="preserve">tion within the basin, </w:t>
      </w:r>
      <w:r>
        <w:t>as obs</w:t>
      </w:r>
      <w:r w:rsidR="003A2B91">
        <w:t xml:space="preserve">erved </w:t>
      </w:r>
      <w:del w:id="279" w:author="Sebastian Hoch" w:date="2017-03-01T12:05:00Z">
        <w:r w:rsidR="003A2B91" w:rsidDel="00F46387">
          <w:delText xml:space="preserve">with </w:delText>
        </w:r>
        <w:r w:rsidR="00E93AC1" w:rsidDel="00F46387">
          <w:delText>2.5-min-</w:delText>
        </w:r>
        <w:r w:rsidR="00217E86" w:rsidDel="00F46387">
          <w:delText>mean</w:delText>
        </w:r>
      </w:del>
      <w:ins w:id="280" w:author="Sebastian Hoch" w:date="2017-03-01T12:05:00Z">
        <w:r w:rsidR="00F46387">
          <w:t>in</w:t>
        </w:r>
      </w:ins>
      <w:r w:rsidR="003A2B91">
        <w:t xml:space="preserve"> </w:t>
      </w:r>
      <w:ins w:id="281" w:author="Sebastian Hoch" w:date="2017-03-01T12:05:00Z">
        <w:r w:rsidR="00F46387">
          <w:t xml:space="preserve">the </w:t>
        </w:r>
      </w:ins>
      <w:r w:rsidR="003A2B91">
        <w:t xml:space="preserve">dual-lidar </w:t>
      </w:r>
      <w:ins w:id="282" w:author="Sebastian Hoch" w:date="2017-03-01T12:06:00Z">
        <w:r w:rsidR="00F46387">
          <w:t xml:space="preserve">wind field </w:t>
        </w:r>
      </w:ins>
      <w:del w:id="283" w:author="Sebastian Hoch" w:date="2017-03-01T12:05:00Z">
        <w:r w:rsidR="003A2B91" w:rsidDel="00F46387">
          <w:delText xml:space="preserve">data </w:delText>
        </w:r>
      </w:del>
      <w:ins w:id="284" w:author="Sebastian Hoch" w:date="2017-03-01T12:05:00Z">
        <w:r w:rsidR="00F46387">
          <w:t xml:space="preserve">retrievals </w:t>
        </w:r>
      </w:ins>
      <w:r w:rsidR="003A2B91">
        <w:t>(</w:t>
      </w:r>
      <w:r w:rsidR="003A2B91" w:rsidRPr="003A2B91">
        <w:rPr>
          <w:b/>
        </w:rPr>
        <w:t>Fig. 12</w:t>
      </w:r>
      <w:r w:rsidR="003A2B91">
        <w:t>).</w:t>
      </w:r>
      <w:r>
        <w:t xml:space="preserve"> </w:t>
      </w:r>
      <w:proofErr w:type="gramStart"/>
      <w:r>
        <w:t>At 2242 MST (</w:t>
      </w:r>
      <w:r w:rsidRPr="00FA4C4F">
        <w:rPr>
          <w:b/>
        </w:rPr>
        <w:t>Fig. 12a</w:t>
      </w:r>
      <w:r>
        <w:t xml:space="preserve">) the bifurcation </w:t>
      </w:r>
      <w:ins w:id="285" w:author="mlehner" w:date="2017-02-28T10:52:00Z">
        <w:r w:rsidR="00872776">
          <w:t>i</w:t>
        </w:r>
      </w:ins>
      <w:del w:id="286" w:author="mlehner" w:date="2017-02-28T10:52:00Z">
        <w:r w:rsidDel="00872776">
          <w:delText>wa</w:delText>
        </w:r>
      </w:del>
      <w:r>
        <w:t xml:space="preserve">s still present, with the cavity separating the upper and </w:t>
      </w:r>
      <w:r>
        <w:lastRenderedPageBreak/>
        <w:t>lower currents and with a well-developed hydraulic jump on the lower slope.</w:t>
      </w:r>
      <w:proofErr w:type="gramEnd"/>
      <w:r>
        <w:t xml:space="preserve"> An unsteady lee wave, </w:t>
      </w:r>
      <w:proofErr w:type="spellStart"/>
      <w:r>
        <w:t>however,</w:t>
      </w:r>
      <w:del w:id="287" w:author="mlehner" w:date="2017-02-28T10:52:00Z">
        <w:r w:rsidDel="00872776">
          <w:delText xml:space="preserve"> </w:delText>
        </w:r>
      </w:del>
      <w:ins w:id="288" w:author="mlehner" w:date="2017-02-28T10:52:00Z">
        <w:r w:rsidR="00872776">
          <w:t>i</w:t>
        </w:r>
      </w:ins>
      <w:del w:id="289" w:author="mlehner" w:date="2017-02-28T10:52:00Z">
        <w:r w:rsidDel="00872776">
          <w:delText>wa</w:delText>
        </w:r>
      </w:del>
      <w:r>
        <w:t>s</w:t>
      </w:r>
      <w:proofErr w:type="spellEnd"/>
      <w:r>
        <w:t xml:space="preserve"> present in the upper current</w:t>
      </w:r>
      <w:r w:rsidR="00217E86">
        <w:t xml:space="preserve">, where wind speeds </w:t>
      </w:r>
      <w:r w:rsidR="00587E61">
        <w:t>over the rim ha</w:t>
      </w:r>
      <w:del w:id="290" w:author="mlehner" w:date="2017-02-28T10:52:00Z">
        <w:r w:rsidR="00587E61" w:rsidDel="00872776">
          <w:delText>d</w:delText>
        </w:r>
      </w:del>
      <w:ins w:id="291" w:author="mlehner" w:date="2017-02-28T10:52:00Z">
        <w:r w:rsidR="00872776">
          <w:t>ve</w:t>
        </w:r>
      </w:ins>
      <w:r w:rsidR="00587E61">
        <w:t xml:space="preserve"> accelerated to </w:t>
      </w:r>
      <w:r w:rsidR="00217E86">
        <w:t>2-3 m s</w:t>
      </w:r>
      <w:r w:rsidR="00217E86" w:rsidRPr="00587E61">
        <w:rPr>
          <w:vertAlign w:val="superscript"/>
        </w:rPr>
        <w:t>-1</w:t>
      </w:r>
      <w:r w:rsidR="00217E86">
        <w:t xml:space="preserve">. </w:t>
      </w:r>
      <w:r w:rsidR="00C939BC">
        <w:t xml:space="preserve">By 2247 MST this wave </w:t>
      </w:r>
      <w:commentRangeStart w:id="292"/>
      <w:commentRangeStart w:id="293"/>
      <w:r>
        <w:t>deepen</w:t>
      </w:r>
      <w:ins w:id="294" w:author="mlehner" w:date="2017-02-28T10:53:00Z">
        <w:r w:rsidR="00872776">
          <w:t>s</w:t>
        </w:r>
      </w:ins>
      <w:del w:id="295" w:author="mlehner" w:date="2017-02-28T10:53:00Z">
        <w:r w:rsidDel="00872776">
          <w:delText>ed</w:delText>
        </w:r>
      </w:del>
      <w:r>
        <w:t xml:space="preserve"> </w:t>
      </w:r>
      <w:commentRangeEnd w:id="292"/>
      <w:r w:rsidR="00872776">
        <w:rPr>
          <w:rStyle w:val="CommentReference"/>
        </w:rPr>
        <w:commentReference w:id="292"/>
      </w:r>
      <w:commentRangeEnd w:id="293"/>
      <w:r w:rsidR="007D5A8F">
        <w:rPr>
          <w:rStyle w:val="CommentReference"/>
        </w:rPr>
        <w:commentReference w:id="293"/>
      </w:r>
      <w:r>
        <w:t>and move</w:t>
      </w:r>
      <w:del w:id="296" w:author="mlehner" w:date="2017-02-28T10:53:00Z">
        <w:r w:rsidDel="00872776">
          <w:delText>d</w:delText>
        </w:r>
      </w:del>
      <w:ins w:id="297" w:author="mlehner" w:date="2017-02-28T10:53:00Z">
        <w:r w:rsidR="00872776">
          <w:t>s</w:t>
        </w:r>
      </w:ins>
      <w:r>
        <w:t xml:space="preserve"> downstream over the sidewall, removing the cavity between the two currents, </w:t>
      </w:r>
      <w:del w:id="298" w:author="Sebastian Hoch" w:date="2017-03-01T12:07:00Z">
        <w:r w:rsidDel="00F46387">
          <w:delText xml:space="preserve">converging </w:delText>
        </w:r>
      </w:del>
      <w:ins w:id="299" w:author="Sebastian Hoch" w:date="2017-03-01T12:07:00Z">
        <w:r w:rsidR="00F46387">
          <w:t xml:space="preserve">merging </w:t>
        </w:r>
      </w:ins>
      <w:r>
        <w:t>the CAI and WAI currents, and brin</w:t>
      </w:r>
      <w:r w:rsidR="003A2B91">
        <w:t xml:space="preserve">ging warm </w:t>
      </w:r>
      <w:r w:rsidR="00C939BC">
        <w:t>RL air down into the basin</w:t>
      </w:r>
      <w:r>
        <w:t xml:space="preserve"> (</w:t>
      </w:r>
      <w:r w:rsidRPr="00FA4C4F">
        <w:rPr>
          <w:b/>
        </w:rPr>
        <w:t>Fig. 12b</w:t>
      </w:r>
      <w:r>
        <w:t>). The developing wave br</w:t>
      </w:r>
      <w:ins w:id="300" w:author="mlehner" w:date="2017-02-28T10:53:00Z">
        <w:r w:rsidR="00872776">
          <w:t>ings</w:t>
        </w:r>
      </w:ins>
      <w:del w:id="301" w:author="mlehner" w:date="2017-02-28T10:53:00Z">
        <w:r w:rsidDel="00872776">
          <w:delText>ought</w:delText>
        </w:r>
      </w:del>
      <w:r>
        <w:t xml:space="preserve"> the statically stable layer flowing over the crater </w:t>
      </w:r>
      <w:r w:rsidR="00587E61">
        <w:t xml:space="preserve">in the upper bifurcation current </w:t>
      </w:r>
      <w:r>
        <w:t xml:space="preserve">down into the </w:t>
      </w:r>
      <w:r w:rsidR="00F8242D">
        <w:t>basin</w:t>
      </w:r>
      <w:r>
        <w:t xml:space="preserve">, adding to the CAI stable layer already present on the sidewall and causing an increase in the stable layer depth and strength on the sidewall (compare TS-SW temperature profiles in </w:t>
      </w:r>
      <w:r w:rsidRPr="0038104B">
        <w:rPr>
          <w:b/>
        </w:rPr>
        <w:t>F</w:t>
      </w:r>
      <w:r w:rsidRPr="00FA4C4F">
        <w:rPr>
          <w:b/>
        </w:rPr>
        <w:t>igs. 7c and d</w:t>
      </w:r>
      <w:r>
        <w:t xml:space="preserve">). The downslope </w:t>
      </w:r>
      <w:commentRangeStart w:id="302"/>
      <w:r>
        <w:t xml:space="preserve">wind speed </w:t>
      </w:r>
      <w:r w:rsidR="005542B4">
        <w:t xml:space="preserve">within </w:t>
      </w:r>
      <w:commentRangeEnd w:id="302"/>
      <w:r w:rsidR="007934FD">
        <w:rPr>
          <w:rStyle w:val="CommentReference"/>
        </w:rPr>
        <w:commentReference w:id="302"/>
      </w:r>
      <w:r w:rsidR="005542B4">
        <w:t>and the depth of</w:t>
      </w:r>
      <w:r>
        <w:t xml:space="preserve"> the underlying CAI </w:t>
      </w:r>
      <w:proofErr w:type="gramStart"/>
      <w:r>
        <w:t>increase</w:t>
      </w:r>
      <w:ins w:id="303" w:author="mlehner" w:date="2017-02-28T10:53:00Z">
        <w:r w:rsidR="00872776">
          <w:t>s</w:t>
        </w:r>
      </w:ins>
      <w:proofErr w:type="gramEnd"/>
      <w:del w:id="304" w:author="mlehner" w:date="2017-02-28T10:53:00Z">
        <w:r w:rsidDel="00872776">
          <w:delText>d</w:delText>
        </w:r>
      </w:del>
      <w:r>
        <w:t xml:space="preserve"> during this phase (</w:t>
      </w:r>
      <w:r w:rsidRPr="00BC30BA">
        <w:rPr>
          <w:b/>
        </w:rPr>
        <w:t>Fig</w:t>
      </w:r>
      <w:r>
        <w:rPr>
          <w:b/>
        </w:rPr>
        <w:t>s</w:t>
      </w:r>
      <w:r w:rsidRPr="00BC30BA">
        <w:rPr>
          <w:b/>
        </w:rPr>
        <w:t>. 11c and d</w:t>
      </w:r>
      <w:r w:rsidR="00E93AC1">
        <w:t>). T</w:t>
      </w:r>
      <w:r>
        <w:t>h</w:t>
      </w:r>
      <w:r w:rsidR="00E93AC1">
        <w:t>e hydraulic jump strengthen</w:t>
      </w:r>
      <w:ins w:id="305" w:author="mlehner" w:date="2017-02-28T10:53:00Z">
        <w:r w:rsidR="00872776">
          <w:t>s</w:t>
        </w:r>
      </w:ins>
      <w:del w:id="306" w:author="mlehner" w:date="2017-02-28T10:53:00Z">
        <w:r w:rsidR="00E93AC1" w:rsidDel="00872776">
          <w:delText>ed</w:delText>
        </w:r>
      </w:del>
      <w:r>
        <w:t xml:space="preserve"> </w:t>
      </w:r>
      <w:r w:rsidR="008425C7">
        <w:t>(</w:t>
      </w:r>
      <w:r w:rsidR="008425C7" w:rsidRPr="008425C7">
        <w:rPr>
          <w:b/>
        </w:rPr>
        <w:t>Figs. 7d-e</w:t>
      </w:r>
      <w:r w:rsidR="008425C7">
        <w:t xml:space="preserve">) </w:t>
      </w:r>
      <w:r>
        <w:t xml:space="preserve">as </w:t>
      </w:r>
      <w:r w:rsidR="005542B4">
        <w:t xml:space="preserve">the CAI became more negatively buoyant relative to the adjacent WAI air and </w:t>
      </w:r>
      <w:r w:rsidR="00E93AC1">
        <w:t xml:space="preserve">as </w:t>
      </w:r>
      <w:r>
        <w:t xml:space="preserve">momentum </w:t>
      </w:r>
      <w:ins w:id="307" w:author="mlehner" w:date="2017-02-28T10:53:00Z">
        <w:r w:rsidR="00872776">
          <w:t>i</w:t>
        </w:r>
      </w:ins>
      <w:del w:id="308" w:author="mlehner" w:date="2017-02-28T10:53:00Z">
        <w:r w:rsidDel="00872776">
          <w:delText>wa</w:delText>
        </w:r>
      </w:del>
      <w:r>
        <w:t>s transported downwa</w:t>
      </w:r>
      <w:r w:rsidR="005542B4">
        <w:t>rd from the WAI into the CAI</w:t>
      </w:r>
      <w:r w:rsidR="008425C7">
        <w:t>.</w:t>
      </w:r>
    </w:p>
    <w:p w14:paraId="7BA15F08" w14:textId="7E99185B" w:rsidR="00044685" w:rsidRDefault="00044685" w:rsidP="00044685">
      <w:pPr>
        <w:pStyle w:val="Normal1"/>
      </w:pPr>
      <w:r>
        <w:tab/>
      </w:r>
      <w:commentRangeStart w:id="309"/>
      <w:del w:id="310" w:author="mlehner" w:date="2017-02-28T11:02:00Z">
        <w:r w:rsidDel="007F2E86">
          <w:delText>T</w:delText>
        </w:r>
        <w:r w:rsidR="00587E61" w:rsidDel="007F2E86">
          <w:delText xml:space="preserve">he </w:delText>
        </w:r>
        <w:r w:rsidR="00C939BC" w:rsidDel="007F2E86">
          <w:delText xml:space="preserve">wave </w:delText>
        </w:r>
        <w:r w:rsidR="00587E61" w:rsidDel="007F2E86">
          <w:delText xml:space="preserve">amplification </w:delText>
        </w:r>
        <w:r w:rsidR="00C939BC" w:rsidDel="007F2E86">
          <w:delText xml:space="preserve">and </w:delText>
        </w:r>
        <w:r w:rsidR="0075572E" w:rsidDel="007F2E86">
          <w:delText xml:space="preserve">its </w:delText>
        </w:r>
        <w:r w:rsidR="00C939BC" w:rsidDel="007F2E86">
          <w:delText xml:space="preserve">downwind </w:delText>
        </w:r>
        <w:r w:rsidR="0075572E" w:rsidDel="007F2E86">
          <w:delText>shift</w:delText>
        </w:r>
        <w:r w:rsidR="00C939BC" w:rsidDel="007F2E86">
          <w:delText xml:space="preserve"> </w:delText>
        </w:r>
        <w:r w:rsidR="00AA0171" w:rsidDel="007F2E86">
          <w:delText>we</w:delText>
        </w:r>
        <w:r w:rsidR="004E4AC4" w:rsidDel="007F2E86">
          <w:delText>re associated with</w:delText>
        </w:r>
        <w:r w:rsidR="00587E61" w:rsidDel="007F2E86">
          <w:delText xml:space="preserve"> </w:delText>
        </w:r>
        <w:r w:rsidDel="007F2E86">
          <w:delText>an increase in the speed of the approaching flow in the residual layer</w:delText>
        </w:r>
        <w:r w:rsidR="003A2B91" w:rsidDel="007F2E86">
          <w:delText xml:space="preserve"> above the plain</w:delText>
        </w:r>
        <w:r w:rsidR="00C939BC" w:rsidDel="007F2E86">
          <w:delText xml:space="preserve"> and its interaction with the effective topograp</w:delText>
        </w:r>
        <w:r w:rsidR="004E4AC4" w:rsidDel="007F2E86">
          <w:delText>hy of the crater rim. T</w:delText>
        </w:r>
        <w:r w:rsidR="00C939BC" w:rsidDel="007F2E86">
          <w:delText>he effective topography i</w:delText>
        </w:r>
        <w:r w:rsidR="00587E61" w:rsidDel="007F2E86">
          <w:delText>s the act</w:delText>
        </w:r>
        <w:r w:rsidR="0075572E" w:rsidDel="007F2E86">
          <w:delText>ual topography plus the stably stratified</w:delText>
        </w:r>
        <w:r w:rsidR="00587E61" w:rsidDel="007F2E86">
          <w:delText xml:space="preserve"> layer produced by the lifting </w:delText>
        </w:r>
        <w:r w:rsidR="00AA0171" w:rsidDel="007F2E86">
          <w:delText xml:space="preserve">of the plain SBL over the rim. </w:delText>
        </w:r>
      </w:del>
      <w:commentRangeEnd w:id="309"/>
      <w:r w:rsidR="007F2E86">
        <w:rPr>
          <w:rStyle w:val="CommentReference"/>
        </w:rPr>
        <w:commentReference w:id="309"/>
      </w:r>
      <w:commentRangeStart w:id="311"/>
      <w:r w:rsidR="00AA0171">
        <w:t>We hypothesize that t</w:t>
      </w:r>
      <w:r w:rsidR="00C939BC">
        <w:t xml:space="preserve">he </w:t>
      </w:r>
      <w:r w:rsidR="0075572E">
        <w:t xml:space="preserve">transition from the bifurcation phase to the WAI phase </w:t>
      </w:r>
      <w:r w:rsidR="00AA0171">
        <w:t xml:space="preserve">was </w:t>
      </w:r>
      <w:r w:rsidR="004E4AC4">
        <w:t>caused by</w:t>
      </w:r>
      <w:r w:rsidR="0075572E">
        <w:t xml:space="preserve"> a</w:t>
      </w:r>
      <w:ins w:id="312" w:author="mlehner" w:date="2017-02-28T11:03:00Z">
        <w:r w:rsidR="007F2E86">
          <w:t xml:space="preserve"> growing</w:t>
        </w:r>
      </w:ins>
      <w:r w:rsidR="0075572E">
        <w:t xml:space="preserve"> wave instability in the upper </w:t>
      </w:r>
      <w:r w:rsidR="004E4AC4">
        <w:t xml:space="preserve">bifurcation </w:t>
      </w:r>
      <w:r w:rsidR="0075572E">
        <w:t xml:space="preserve">current </w:t>
      </w:r>
      <w:r w:rsidR="00AA0171">
        <w:t>produced</w:t>
      </w:r>
      <w:r w:rsidR="0075572E">
        <w:t xml:space="preserve"> by increasing </w:t>
      </w:r>
      <w:r>
        <w:t>vertical shear a</w:t>
      </w:r>
      <w:r w:rsidR="004E4AC4">
        <w:t>t the capping inversion, with weak winds in the cavity below and increasing winds in the stably stratif</w:t>
      </w:r>
      <w:r w:rsidR="00AA0171">
        <w:t>ied overflow</w:t>
      </w:r>
      <w:commentRangeEnd w:id="311"/>
      <w:r w:rsidR="007F2E86">
        <w:rPr>
          <w:rStyle w:val="CommentReference"/>
        </w:rPr>
        <w:commentReference w:id="311"/>
      </w:r>
      <w:r w:rsidR="00AA0171">
        <w:t xml:space="preserve">. </w:t>
      </w:r>
      <w:r w:rsidR="004E4AC4">
        <w:t>Following the abrupt 2245 MST transition</w:t>
      </w:r>
      <w:r w:rsidR="00AA0171">
        <w:t>,</w:t>
      </w:r>
      <w:r w:rsidR="004E4AC4">
        <w:t xml:space="preserve"> the WAI continued </w:t>
      </w:r>
      <w:r w:rsidR="00AA0171">
        <w:t xml:space="preserve">until 0220 MST when </w:t>
      </w:r>
      <w:r w:rsidR="004E4AC4">
        <w:t>the maximum downslope wi</w:t>
      </w:r>
      <w:r w:rsidR="00E93AC1">
        <w:t>nds at BASE</w:t>
      </w:r>
      <w:r w:rsidR="004E4AC4">
        <w:t xml:space="preserve"> and the mean downslope winds on the RIM and NEAR towers remained above 5 m s</w:t>
      </w:r>
      <w:r w:rsidR="004E4AC4" w:rsidRPr="004E4AC4">
        <w:rPr>
          <w:vertAlign w:val="superscript"/>
        </w:rPr>
        <w:t>-1</w:t>
      </w:r>
      <w:r w:rsidR="004E4AC4">
        <w:t xml:space="preserve"> (</w:t>
      </w:r>
      <w:r w:rsidR="004E4AC4" w:rsidRPr="004E4AC4">
        <w:rPr>
          <w:b/>
        </w:rPr>
        <w:t>Fig. 5c</w:t>
      </w:r>
      <w:r w:rsidR="00AA0171">
        <w:t>). During this period, downward vertical velocity at the top of the RIM tower generally exceeded 0.6 m s</w:t>
      </w:r>
      <w:r w:rsidR="00AA0171" w:rsidRPr="00AA0171">
        <w:rPr>
          <w:vertAlign w:val="superscript"/>
        </w:rPr>
        <w:t>-1</w:t>
      </w:r>
      <w:r w:rsidR="00AA0171">
        <w:t xml:space="preserve"> (</w:t>
      </w:r>
      <w:r w:rsidR="00AA0171" w:rsidRPr="00AA0171">
        <w:rPr>
          <w:b/>
        </w:rPr>
        <w:t>Fig. 6e</w:t>
      </w:r>
      <w:r w:rsidR="00AA0171">
        <w:t>). Below the descending branch of the wave the 3 m AGL winds on the upper south-southwest sidewall at SSW4 maintain</w:t>
      </w:r>
      <w:r w:rsidR="004A3EC5">
        <w:t>ed</w:t>
      </w:r>
      <w:r w:rsidR="00AA0171">
        <w:t xml:space="preserve"> a speed of about 3 m s</w:t>
      </w:r>
      <w:r w:rsidR="00AA0171" w:rsidRPr="00FD73FD">
        <w:rPr>
          <w:vertAlign w:val="superscript"/>
        </w:rPr>
        <w:t>-1</w:t>
      </w:r>
      <w:r w:rsidR="00AA0171">
        <w:t xml:space="preserve"> during most of the WAI phase (</w:t>
      </w:r>
      <w:r w:rsidR="00930EC9">
        <w:rPr>
          <w:b/>
        </w:rPr>
        <w:t>Fig. 6f</w:t>
      </w:r>
      <w:r w:rsidR="00AA0171">
        <w:t>). The winds accelerate</w:t>
      </w:r>
      <w:r w:rsidR="004A3EC5">
        <w:t>d</w:t>
      </w:r>
      <w:r w:rsidR="00AA0171">
        <w:t xml:space="preserve"> down the</w:t>
      </w:r>
      <w:r>
        <w:t xml:space="preserve"> sidewall, producing gusty winds of up to 6 m s</w:t>
      </w:r>
      <w:r w:rsidRPr="00D73AF0">
        <w:rPr>
          <w:vertAlign w:val="superscript"/>
        </w:rPr>
        <w:t>-1</w:t>
      </w:r>
      <w:r w:rsidR="00930EC9">
        <w:t xml:space="preserve"> at the SSW2 site. Interestingly, </w:t>
      </w:r>
      <w:r>
        <w:t xml:space="preserve">a sudden decrease in speed </w:t>
      </w:r>
      <w:r w:rsidR="004A3EC5">
        <w:t>occurred</w:t>
      </w:r>
      <w:r w:rsidR="00930EC9">
        <w:t xml:space="preserve"> at SSW4 </w:t>
      </w:r>
      <w:r>
        <w:t>when the flow ov</w:t>
      </w:r>
      <w:r w:rsidR="004A3EC5">
        <w:t>er the rim exceeded</w:t>
      </w:r>
      <w:r>
        <w:t xml:space="preserve"> 4.5 m s</w:t>
      </w:r>
      <w:r w:rsidRPr="00A93BE9">
        <w:rPr>
          <w:vertAlign w:val="superscript"/>
        </w:rPr>
        <w:t>-1</w:t>
      </w:r>
      <w:r>
        <w:t xml:space="preserve">, possibly due to a bluff body flow separation </w:t>
      </w:r>
      <w:r w:rsidR="00930EC9">
        <w:t xml:space="preserve">in which the </w:t>
      </w:r>
      <w:r w:rsidR="00E93AC1">
        <w:t>over</w:t>
      </w:r>
      <w:r w:rsidR="00930EC9">
        <w:t xml:space="preserve">flow is </w:t>
      </w:r>
      <w:r>
        <w:t xml:space="preserve">carried some distance into the crater before the cold air descends to the underlying sidewall and accelerates to SSW2. </w:t>
      </w:r>
      <w:r w:rsidR="00930EC9">
        <w:t>The strength and the position of the hydr</w:t>
      </w:r>
      <w:r w:rsidR="004A3EC5">
        <w:t>aulic jump on the sidewall we</w:t>
      </w:r>
      <w:r w:rsidR="00930EC9">
        <w:t>re somewhat variable during the WAI phase, but the rising motions above the jump converge with the rising branch of the lee wave (</w:t>
      </w:r>
      <w:r w:rsidR="00930EC9" w:rsidRPr="00930EC9">
        <w:rPr>
          <w:b/>
        </w:rPr>
        <w:t>Fig. 7</w:t>
      </w:r>
      <w:r w:rsidR="00930EC9">
        <w:rPr>
          <w:b/>
        </w:rPr>
        <w:t>d-g</w:t>
      </w:r>
      <w:r w:rsidR="00930EC9">
        <w:t xml:space="preserve">). </w:t>
      </w:r>
      <w:r>
        <w:t>Winds on the</w:t>
      </w:r>
      <w:r w:rsidR="004A3EC5">
        <w:t xml:space="preserve"> crater floor (3 m AGL at FLR) we</w:t>
      </w:r>
      <w:r>
        <w:t>re nearly calm before the WAI, but intermittent speed increases occur</w:t>
      </w:r>
      <w:r w:rsidR="004A3EC5">
        <w:t>red</w:t>
      </w:r>
      <w:r>
        <w:t xml:space="preserve"> during the WAI, disturbing the cold pool on the basin floor (</w:t>
      </w:r>
      <w:r w:rsidR="000E52D7">
        <w:rPr>
          <w:b/>
        </w:rPr>
        <w:t>Fig. 6f</w:t>
      </w:r>
      <w:r>
        <w:t>).</w:t>
      </w:r>
    </w:p>
    <w:p w14:paraId="2548DE77" w14:textId="18B9FA66" w:rsidR="004A3EC5" w:rsidRDefault="00044685" w:rsidP="00044685">
      <w:pPr>
        <w:pStyle w:val="Normal1"/>
      </w:pPr>
      <w:r>
        <w:tab/>
      </w:r>
      <w:r w:rsidR="00F943CF">
        <w:t>A first estimate o</w:t>
      </w:r>
      <w:r w:rsidR="009E1011">
        <w:t xml:space="preserve">f the depth of penetration </w:t>
      </w:r>
      <w:r w:rsidR="00F943CF">
        <w:t xml:space="preserve">of RL air </w:t>
      </w:r>
      <w:r w:rsidR="009E1011">
        <w:t xml:space="preserve">into the basin </w:t>
      </w:r>
      <w:r w:rsidR="00F943CF">
        <w:t xml:space="preserve">can be obtained from </w:t>
      </w:r>
      <w:r w:rsidR="00D66465">
        <w:t>TS-SW and TS-C</w:t>
      </w:r>
      <w:r w:rsidR="000E52D7">
        <w:t xml:space="preserve"> </w:t>
      </w:r>
      <w:r w:rsidR="00F943CF">
        <w:t>temperature soundings</w:t>
      </w:r>
      <w:r w:rsidR="009E1011">
        <w:t>, although the sounding locations</w:t>
      </w:r>
      <w:r w:rsidR="00F943CF">
        <w:t xml:space="preserve"> are not always at the</w:t>
      </w:r>
      <w:r w:rsidR="009E1011">
        <w:t xml:space="preserve"> base or crest of the wave</w:t>
      </w:r>
      <w:r w:rsidR="00F943CF">
        <w:t>. The du</w:t>
      </w:r>
      <w:r w:rsidR="009E1011">
        <w:t xml:space="preserve">al-Doppler wind field </w:t>
      </w:r>
      <w:r w:rsidR="00F943CF">
        <w:t xml:space="preserve">provides a second </w:t>
      </w:r>
      <w:r w:rsidR="004A3EC5">
        <w:t>estimate</w:t>
      </w:r>
      <w:r w:rsidR="00F943CF">
        <w:t xml:space="preserve">, as there is a </w:t>
      </w:r>
      <w:r w:rsidR="008726BF">
        <w:t xml:space="preserve">wind </w:t>
      </w:r>
      <w:r w:rsidR="00F943CF">
        <w:t>bound</w:t>
      </w:r>
      <w:r w:rsidR="008726BF">
        <w:t xml:space="preserve">ary between the </w:t>
      </w:r>
      <w:r w:rsidR="009E1011">
        <w:t xml:space="preserve">nearly quiescent cold air </w:t>
      </w:r>
      <w:r w:rsidR="004A3EC5">
        <w:t xml:space="preserve">that makes up the bulk of the crater atmosphere </w:t>
      </w:r>
      <w:r w:rsidR="009E1011">
        <w:t>and the overflowing RL air (</w:t>
      </w:r>
      <w:r w:rsidR="009E1011" w:rsidRPr="00803954">
        <w:rPr>
          <w:b/>
        </w:rPr>
        <w:t>Fig. 7</w:t>
      </w:r>
      <w:r w:rsidR="009E1011">
        <w:t>)</w:t>
      </w:r>
      <w:r w:rsidR="00F943CF">
        <w:t xml:space="preserve">. </w:t>
      </w:r>
      <w:r w:rsidR="008726BF">
        <w:t xml:space="preserve">Warmer temperatures below the rim at TS-SW than at TS-C </w:t>
      </w:r>
      <w:r>
        <w:t>(</w:t>
      </w:r>
      <w:r w:rsidRPr="007C3AD6">
        <w:rPr>
          <w:b/>
        </w:rPr>
        <w:t>Figs. 7d and e</w:t>
      </w:r>
      <w:r>
        <w:t>)</w:t>
      </w:r>
      <w:r w:rsidR="008726BF">
        <w:t xml:space="preserve"> indicate a </w:t>
      </w:r>
      <w:r w:rsidR="009E1011">
        <w:t>WAI</w:t>
      </w:r>
      <w:r w:rsidR="00A9035A">
        <w:t xml:space="preserve"> in the descending branch of the wave</w:t>
      </w:r>
      <w:r w:rsidR="009E1011">
        <w:t xml:space="preserve">. </w:t>
      </w:r>
      <w:r w:rsidR="004A3EC5">
        <w:t>In the rising branch of the wave</w:t>
      </w:r>
      <w:r w:rsidR="00A9035A">
        <w:t xml:space="preserve">, the </w:t>
      </w:r>
      <w:r w:rsidR="00D66465">
        <w:t xml:space="preserve">base of the </w:t>
      </w:r>
      <w:r w:rsidR="00A9035A">
        <w:t>RL separates the warm, high-speed RL air from the colder air in the bulk of the crater atmosphere and from cold air originating in the crater basin that is lifted well above the crater rim in response to the plunging air above the southwest sidewall (</w:t>
      </w:r>
      <w:r w:rsidR="00A9035A">
        <w:rPr>
          <w:b/>
        </w:rPr>
        <w:t>Fig. 7e-</w:t>
      </w:r>
      <w:r w:rsidR="00A9035A">
        <w:rPr>
          <w:b/>
        </w:rPr>
        <w:lastRenderedPageBreak/>
        <w:t>g</w:t>
      </w:r>
      <w:r w:rsidR="00A9035A">
        <w:t>).</w:t>
      </w:r>
      <w:r w:rsidR="004A3EC5">
        <w:t xml:space="preserve"> Both the descending and rising branches of the wave are confined above the southwest sidewall. </w:t>
      </w:r>
    </w:p>
    <w:p w14:paraId="2D0AF301" w14:textId="312CC7F3" w:rsidR="004A3EC5" w:rsidRDefault="004A3EC5" w:rsidP="00044685">
      <w:pPr>
        <w:pStyle w:val="Normal1"/>
      </w:pPr>
      <w:r>
        <w:tab/>
      </w:r>
      <w:r w:rsidR="00803954">
        <w:t>Strong do</w:t>
      </w:r>
      <w:r>
        <w:t xml:space="preserve">wnslope winds during the WAI </w:t>
      </w:r>
      <w:r w:rsidR="00803954">
        <w:t>ex</w:t>
      </w:r>
      <w:r>
        <w:t>tend</w:t>
      </w:r>
      <w:del w:id="313" w:author="mlehner" w:date="2017-02-28T11:06:00Z">
        <w:r w:rsidR="00F40583" w:rsidDel="0009029F">
          <w:delText>ed</w:delText>
        </w:r>
      </w:del>
      <w:r>
        <w:t xml:space="preserve"> well down the </w:t>
      </w:r>
      <w:r w:rsidR="00803954">
        <w:t>sid</w:t>
      </w:r>
      <w:r>
        <w:t>ewall</w:t>
      </w:r>
      <w:r w:rsidR="00803954">
        <w:t xml:space="preserve">, as seen in </w:t>
      </w:r>
      <w:r w:rsidR="00803954" w:rsidRPr="00803954">
        <w:rPr>
          <w:b/>
        </w:rPr>
        <w:t>Figs. 11c and d</w:t>
      </w:r>
      <w:r w:rsidR="00803954">
        <w:t xml:space="preserve">. </w:t>
      </w:r>
      <w:r>
        <w:t>The presence of a</w:t>
      </w:r>
      <w:r w:rsidR="00F40583">
        <w:t xml:space="preserve"> </w:t>
      </w:r>
      <w:r w:rsidR="00044685">
        <w:t>capping</w:t>
      </w:r>
      <w:r w:rsidR="00803954">
        <w:t xml:space="preserve"> stable layer </w:t>
      </w:r>
      <w:r w:rsidR="00044685">
        <w:t>at rim level above TS-C</w:t>
      </w:r>
      <w:r w:rsidR="00803954">
        <w:t xml:space="preserve"> </w:t>
      </w:r>
      <w:r w:rsidR="00F40583">
        <w:t>(</w:t>
      </w:r>
      <w:r w:rsidR="00F40583" w:rsidRPr="00F40583">
        <w:rPr>
          <w:b/>
        </w:rPr>
        <w:t>Figs. 7d-g</w:t>
      </w:r>
      <w:r w:rsidR="00F40583">
        <w:t>) indicate</w:t>
      </w:r>
      <w:del w:id="314" w:author="mlehner" w:date="2017-02-28T11:06:00Z">
        <w:r w:rsidR="00F40583" w:rsidDel="0009029F">
          <w:delText>d</w:delText>
        </w:r>
      </w:del>
      <w:r w:rsidR="00803954">
        <w:t xml:space="preserve"> that the WAI </w:t>
      </w:r>
      <w:ins w:id="315" w:author="mlehner" w:date="2017-02-28T11:06:00Z">
        <w:r w:rsidR="0009029F">
          <w:t>i</w:t>
        </w:r>
      </w:ins>
      <w:del w:id="316" w:author="mlehner" w:date="2017-02-28T11:06:00Z">
        <w:r w:rsidR="00F40583" w:rsidDel="0009029F">
          <w:delText>wa</w:delText>
        </w:r>
      </w:del>
      <w:r w:rsidR="00F40583">
        <w:t>s confined over the upwind inner sidewall and ha</w:t>
      </w:r>
      <w:ins w:id="317" w:author="mlehner" w:date="2017-02-28T11:06:00Z">
        <w:r w:rsidR="0009029F">
          <w:t>s</w:t>
        </w:r>
      </w:ins>
      <w:del w:id="318" w:author="mlehner" w:date="2017-02-28T11:06:00Z">
        <w:r w:rsidR="00F40583" w:rsidDel="0009029F">
          <w:delText>d</w:delText>
        </w:r>
      </w:del>
      <w:r w:rsidR="00803954">
        <w:t xml:space="preserve"> not extended downwind to the crater ce</w:t>
      </w:r>
      <w:r>
        <w:t xml:space="preserve">nter. </w:t>
      </w:r>
      <w:proofErr w:type="gramStart"/>
      <w:r w:rsidR="00D66465">
        <w:t>T</w:t>
      </w:r>
      <w:r w:rsidR="00044685">
        <w:t xml:space="preserve">he lee wave trough </w:t>
      </w:r>
      <w:ins w:id="319" w:author="mlehner" w:date="2017-02-28T11:06:00Z">
        <w:r w:rsidR="0009029F">
          <w:t>i</w:t>
        </w:r>
      </w:ins>
      <w:del w:id="320" w:author="mlehner" w:date="2017-02-28T11:06:00Z">
        <w:r w:rsidR="00D66465" w:rsidDel="0009029F">
          <w:delText>wa</w:delText>
        </w:r>
      </w:del>
      <w:r w:rsidR="00D66465">
        <w:t xml:space="preserve">s often upwind of TS-SW </w:t>
      </w:r>
      <w:r w:rsidR="00044685">
        <w:t>(</w:t>
      </w:r>
      <w:r w:rsidR="00D66465">
        <w:rPr>
          <w:b/>
        </w:rPr>
        <w:t>Fig. 7e-g</w:t>
      </w:r>
      <w:r w:rsidR="00D66465">
        <w:t>).</w:t>
      </w:r>
      <w:proofErr w:type="gramEnd"/>
      <w:r w:rsidR="00D66465">
        <w:t xml:space="preserve"> Ragged</w:t>
      </w:r>
      <w:r w:rsidR="00044685">
        <w:t xml:space="preserve"> temperature profiles at TS-SW </w:t>
      </w:r>
      <w:r w:rsidR="00D66465">
        <w:t>(</w:t>
      </w:r>
      <w:r w:rsidR="00D66465" w:rsidRPr="00D66465">
        <w:rPr>
          <w:b/>
        </w:rPr>
        <w:t>Figs. 7f and g</w:t>
      </w:r>
      <w:r w:rsidR="00D66465">
        <w:t>) indicate</w:t>
      </w:r>
      <w:r w:rsidR="00044685">
        <w:t xml:space="preserve"> that </w:t>
      </w:r>
      <w:r w:rsidR="00803954">
        <w:t xml:space="preserve">the turbulent </w:t>
      </w:r>
      <w:r w:rsidR="00044685">
        <w:t xml:space="preserve">tethered balloon ascent path </w:t>
      </w:r>
      <w:ins w:id="321" w:author="mlehner" w:date="2017-02-28T11:06:00Z">
        <w:r w:rsidR="0009029F">
          <w:t>i</w:t>
        </w:r>
      </w:ins>
      <w:del w:id="322" w:author="mlehner" w:date="2017-02-28T11:06:00Z">
        <w:r w:rsidR="00044685" w:rsidDel="0009029F">
          <w:delText>wa</w:delText>
        </w:r>
      </w:del>
      <w:r w:rsidR="00044685">
        <w:t>s on the border between the warm RL air and the colder air over the crater center. From 150 s-</w:t>
      </w:r>
      <w:del w:id="323" w:author="Sebastian Hoch" w:date="2017-03-01T13:05:00Z">
        <w:r w:rsidR="00044685" w:rsidDel="00ED73CF">
          <w:delText xml:space="preserve">mean </w:delText>
        </w:r>
      </w:del>
      <w:ins w:id="324" w:author="Sebastian Hoch" w:date="2017-03-01T13:05:00Z">
        <w:r w:rsidR="00ED73CF">
          <w:t xml:space="preserve">average </w:t>
        </w:r>
      </w:ins>
      <w:r w:rsidR="00044685">
        <w:t xml:space="preserve">dual-Doppler </w:t>
      </w:r>
      <w:ins w:id="325" w:author="Sebastian Hoch" w:date="2017-03-01T13:05:00Z">
        <w:r w:rsidR="00ED73CF">
          <w:t xml:space="preserve">wind </w:t>
        </w:r>
      </w:ins>
      <w:del w:id="326" w:author="Sebastian Hoch" w:date="2017-03-01T13:05:00Z">
        <w:r w:rsidR="00044685" w:rsidDel="00ED73CF">
          <w:delText xml:space="preserve">images </w:delText>
        </w:r>
      </w:del>
      <w:ins w:id="327" w:author="Sebastian Hoch" w:date="2017-03-01T13:05:00Z">
        <w:r w:rsidR="00ED73CF">
          <w:t xml:space="preserve">retrievals </w:t>
        </w:r>
      </w:ins>
      <w:r w:rsidR="00044685">
        <w:t xml:space="preserve">(not shown) the lee wave, </w:t>
      </w:r>
      <w:commentRangeStart w:id="328"/>
      <w:r w:rsidR="00044685">
        <w:t xml:space="preserve">while continually </w:t>
      </w:r>
      <w:commentRangeEnd w:id="328"/>
      <w:r w:rsidR="0009029F">
        <w:rPr>
          <w:rStyle w:val="CommentReference"/>
        </w:rPr>
        <w:commentReference w:id="328"/>
      </w:r>
      <w:r w:rsidR="00044685">
        <w:t xml:space="preserve">present, </w:t>
      </w:r>
      <w:ins w:id="329" w:author="mlehner" w:date="2017-02-28T11:06:00Z">
        <w:r w:rsidR="0009029F">
          <w:t>i</w:t>
        </w:r>
      </w:ins>
      <w:del w:id="330" w:author="mlehner" w:date="2017-02-28T11:06:00Z">
        <w:r w:rsidR="00044685" w:rsidDel="0009029F">
          <w:delText>wa</w:delText>
        </w:r>
      </w:del>
      <w:r w:rsidR="00044685">
        <w:t>s quite unsteady, with short-term changes in amplitude and position and with intermittent flow separations occurring at different elevations in the des</w:t>
      </w:r>
      <w:r w:rsidR="00803954">
        <w:t>cending branch of the lee w</w:t>
      </w:r>
      <w:r w:rsidR="004521F8">
        <w:t xml:space="preserve">ave. </w:t>
      </w:r>
      <w:proofErr w:type="spellStart"/>
      <w:r w:rsidR="00F752F6">
        <w:t>V</w:t>
      </w:r>
      <w:r w:rsidR="00803954">
        <w:t>orticity</w:t>
      </w:r>
      <w:proofErr w:type="spellEnd"/>
      <w:r w:rsidR="00803954">
        <w:t xml:space="preserve"> maxima </w:t>
      </w:r>
      <w:r w:rsidR="00F752F6">
        <w:t>in the rising branch of the wave travel</w:t>
      </w:r>
      <w:del w:id="331" w:author="mlehner" w:date="2017-02-28T11:06:00Z">
        <w:r w:rsidR="00F752F6" w:rsidDel="0009029F">
          <w:delText>ed</w:delText>
        </w:r>
      </w:del>
      <w:r w:rsidR="00803954">
        <w:t xml:space="preserve"> up the </w:t>
      </w:r>
      <w:r w:rsidR="004521F8">
        <w:t xml:space="preserve">cold air </w:t>
      </w:r>
      <w:r w:rsidR="00803954">
        <w:t>bound</w:t>
      </w:r>
      <w:r w:rsidR="004521F8">
        <w:t>ary, indicating the presence of rotors or Kelvin-Helmholtz instabilities</w:t>
      </w:r>
      <w:r w:rsidR="00F752F6">
        <w:t xml:space="preserve"> on this interface</w:t>
      </w:r>
      <w:r w:rsidR="004521F8">
        <w:t xml:space="preserve">. </w:t>
      </w:r>
    </w:p>
    <w:p w14:paraId="5DD43C64" w14:textId="5EF81D68" w:rsidR="00044685" w:rsidRDefault="00044685" w:rsidP="00044685">
      <w:r>
        <w:tab/>
      </w:r>
      <w:r w:rsidR="00671B34">
        <w:t xml:space="preserve">Using </w:t>
      </w:r>
      <w:commentRangeStart w:id="332"/>
      <w:r w:rsidR="00671B34">
        <w:t>a technique developed by Vogt (2010),</w:t>
      </w:r>
      <w:commentRangeEnd w:id="332"/>
      <w:r w:rsidR="0009029F">
        <w:rPr>
          <w:rStyle w:val="CommentReference"/>
        </w:rPr>
        <w:commentReference w:id="332"/>
      </w:r>
      <w:r w:rsidR="00671B34">
        <w:t xml:space="preserve"> a</w:t>
      </w:r>
      <w:r>
        <w:t xml:space="preserve"> time-lapse sequence of geo-referenced ther</w:t>
      </w:r>
      <w:r w:rsidR="00671B34">
        <w:t xml:space="preserve">mal infrared images was used to </w:t>
      </w:r>
      <w:r>
        <w:t xml:space="preserve">visualize changes in the effective surface radiating temperature field inside the crater basin </w:t>
      </w:r>
      <w:r w:rsidR="00671B34">
        <w:t xml:space="preserve">as the atmospheric structure </w:t>
      </w:r>
      <w:commentRangeStart w:id="333"/>
      <w:r w:rsidR="00671B34">
        <w:t>sequenced</w:t>
      </w:r>
      <w:commentRangeEnd w:id="333"/>
      <w:r w:rsidR="007021B0">
        <w:rPr>
          <w:rStyle w:val="CommentReference"/>
        </w:rPr>
        <w:commentReference w:id="333"/>
      </w:r>
      <w:r w:rsidR="00671B34">
        <w:t xml:space="preserve"> thr</w:t>
      </w:r>
      <w:r w:rsidR="00D66465">
        <w:t>ough the different phases</w:t>
      </w:r>
      <w:ins w:id="334" w:author="Sebastian Hoch" w:date="2017-03-01T13:23:00Z">
        <w:r w:rsidR="00712CF1">
          <w:t xml:space="preserve"> (cite Iris', Martina's AMS talks here)</w:t>
        </w:r>
      </w:ins>
      <w:r w:rsidR="00D66465">
        <w:t>. T</w:t>
      </w:r>
      <w:r w:rsidR="00671B34">
        <w:t xml:space="preserve">wo photos </w:t>
      </w:r>
      <w:r w:rsidR="00D66465">
        <w:t xml:space="preserve">from the time-lapse sequence </w:t>
      </w:r>
      <w:r w:rsidR="00671B34">
        <w:t>illustrate the differences between the CAI and WAI phases</w:t>
      </w:r>
      <w:r w:rsidR="00D66465">
        <w:t xml:space="preserve"> (</w:t>
      </w:r>
      <w:r w:rsidR="00D66465" w:rsidRPr="00D66465">
        <w:rPr>
          <w:b/>
        </w:rPr>
        <w:t>Fig. 13</w:t>
      </w:r>
      <w:r w:rsidR="00D66465">
        <w:t>)</w:t>
      </w:r>
      <w:r w:rsidR="00671B34">
        <w:t xml:space="preserve">. Both images include the </w:t>
      </w:r>
      <w:r>
        <w:t xml:space="preserve">shallow cold pool on the crater floor, </w:t>
      </w:r>
      <w:r w:rsidR="00671B34">
        <w:t xml:space="preserve">the nearly isothermal temperature structure on the sidewalls above the cold pool and </w:t>
      </w:r>
      <w:r>
        <w:t>the colder temperatures on the upwind inner sidewall compared to the downwind inner sidewal</w:t>
      </w:r>
      <w:r w:rsidR="00671B34">
        <w:t xml:space="preserve">l. </w:t>
      </w:r>
      <w:r>
        <w:t xml:space="preserve">The cold pool </w:t>
      </w:r>
      <w:ins w:id="335" w:author="mlehner" w:date="2017-02-28T11:09:00Z">
        <w:r w:rsidR="007021B0">
          <w:t>i</w:t>
        </w:r>
      </w:ins>
      <w:del w:id="336" w:author="mlehner" w:date="2017-02-28T11:09:00Z">
        <w:r w:rsidDel="007021B0">
          <w:delText>wa</w:delText>
        </w:r>
      </w:del>
      <w:r>
        <w:t>s roughly circular during the CAI phase (</w:t>
      </w:r>
      <w:r w:rsidRPr="00315468">
        <w:rPr>
          <w:b/>
        </w:rPr>
        <w:t>Fig. 13a</w:t>
      </w:r>
      <w:r>
        <w:t xml:space="preserve">) but </w:t>
      </w:r>
      <w:ins w:id="337" w:author="mlehner" w:date="2017-02-28T11:09:00Z">
        <w:r w:rsidR="007021B0">
          <w:t>i</w:t>
        </w:r>
      </w:ins>
      <w:del w:id="338" w:author="mlehner" w:date="2017-02-28T11:09:00Z">
        <w:r w:rsidDel="007021B0">
          <w:delText>wa</w:delText>
        </w:r>
      </w:del>
      <w:r>
        <w:t>s progressively pushed to the northern side of the basin as winds strengthen</w:t>
      </w:r>
      <w:del w:id="339" w:author="mlehner" w:date="2017-02-28T11:10:00Z">
        <w:r w:rsidDel="007021B0">
          <w:delText>ed</w:delText>
        </w:r>
      </w:del>
      <w:r>
        <w:t xml:space="preserve"> in the WAI phase (</w:t>
      </w:r>
      <w:r w:rsidRPr="00542C98">
        <w:rPr>
          <w:b/>
        </w:rPr>
        <w:t>Fig. 13b</w:t>
      </w:r>
      <w:r>
        <w:t>). The unsteady motions in the cold pool during the WAI phase split the cold pool apart and move</w:t>
      </w:r>
      <w:del w:id="340" w:author="mlehner" w:date="2017-02-28T11:10:00Z">
        <w:r w:rsidDel="007021B0">
          <w:delText>d</w:delText>
        </w:r>
      </w:del>
      <w:r>
        <w:t xml:space="preserve"> it around on the crater floor. Turbulent mixing and sinking motions at the top of the cold pool produce</w:t>
      </w:r>
      <w:del w:id="341" w:author="mlehner" w:date="2017-02-28T11:10:00Z">
        <w:r w:rsidDel="007021B0">
          <w:delText>d</w:delText>
        </w:r>
      </w:del>
      <w:r>
        <w:t xml:space="preserve"> </w:t>
      </w:r>
      <w:r w:rsidR="004521F8">
        <w:t>warm temperatures</w:t>
      </w:r>
      <w:ins w:id="342" w:author="mlehner" w:date="2017-02-28T11:10:00Z">
        <w:r w:rsidR="007021B0">
          <w:t xml:space="preserve"> at the floor</w:t>
        </w:r>
      </w:ins>
      <w:r w:rsidR="004521F8">
        <w:t xml:space="preserve"> (</w:t>
      </w:r>
      <w:r w:rsidR="004521F8" w:rsidRPr="00542C98">
        <w:t xml:space="preserve">compare </w:t>
      </w:r>
      <w:r w:rsidR="004521F8" w:rsidRPr="00542C98">
        <w:rPr>
          <w:b/>
        </w:rPr>
        <w:t xml:space="preserve">Fig. </w:t>
      </w:r>
      <w:r w:rsidR="004521F8" w:rsidRPr="00675D72">
        <w:rPr>
          <w:b/>
        </w:rPr>
        <w:t>7c with 7d-g</w:t>
      </w:r>
      <w:r w:rsidR="004521F8">
        <w:t xml:space="preserve">), </w:t>
      </w:r>
      <w:r>
        <w:t>intermi</w:t>
      </w:r>
      <w:r w:rsidR="004521F8">
        <w:t>ttent NNE-SSW-oriented warm streaks, and warm and cold patches on the crater floor</w:t>
      </w:r>
      <w:r>
        <w:t>.</w:t>
      </w:r>
      <w:r w:rsidRPr="00315468">
        <w:t xml:space="preserve"> </w:t>
      </w:r>
      <w:r>
        <w:t>The flow strength</w:t>
      </w:r>
      <w:r w:rsidR="00671B34">
        <w:t xml:space="preserve"> during the WAI </w:t>
      </w:r>
      <w:proofErr w:type="gramStart"/>
      <w:r w:rsidR="00671B34">
        <w:t>phase</w:t>
      </w:r>
      <w:proofErr w:type="gramEnd"/>
      <w:r w:rsidR="00671B34">
        <w:t xml:space="preserve"> </w:t>
      </w:r>
      <w:ins w:id="343" w:author="mlehner" w:date="2017-02-28T11:10:00Z">
        <w:r w:rsidR="007021B0">
          <w:t>i</w:t>
        </w:r>
      </w:ins>
      <w:del w:id="344" w:author="mlehner" w:date="2017-02-28T11:10:00Z">
        <w:r w:rsidDel="007021B0">
          <w:delText>wa</w:delText>
        </w:r>
      </w:del>
      <w:r>
        <w:t>s</w:t>
      </w:r>
      <w:r w:rsidR="00671B34">
        <w:t>, however,</w:t>
      </w:r>
      <w:r>
        <w:t xml:space="preserve"> insufficient to sweep the cold air from the basin.</w:t>
      </w:r>
    </w:p>
    <w:p w14:paraId="321DBE6B" w14:textId="77777777" w:rsidR="00044685" w:rsidRDefault="00044685" w:rsidP="00044685">
      <w:pPr>
        <w:pStyle w:val="Normal1"/>
      </w:pPr>
    </w:p>
    <w:p w14:paraId="60109F06" w14:textId="61C8FCE4" w:rsidR="00AE2D03" w:rsidRDefault="0091171E" w:rsidP="00AE2D03">
      <w:pPr>
        <w:pStyle w:val="Normal1"/>
      </w:pPr>
      <w:r>
        <w:t>5</w:t>
      </w:r>
      <w:r w:rsidR="00224CE6">
        <w:t>) SECOND BIFURCATION PHASE, 0220</w:t>
      </w:r>
      <w:r w:rsidR="0060416E">
        <w:t>-0410</w:t>
      </w:r>
      <w:r w:rsidR="00AE2D03">
        <w:t xml:space="preserve"> MST</w:t>
      </w:r>
    </w:p>
    <w:p w14:paraId="1C3085D5" w14:textId="77777777" w:rsidR="006975EC" w:rsidRDefault="006975EC">
      <w:pPr>
        <w:pStyle w:val="Normal1"/>
      </w:pPr>
    </w:p>
    <w:p w14:paraId="7B6F85B0" w14:textId="467D322F" w:rsidR="000F2A8C" w:rsidRDefault="006E5DB2">
      <w:pPr>
        <w:pStyle w:val="Normal1"/>
      </w:pPr>
      <w:r>
        <w:t>Downslope wind speeds in the RL upwind of the crater and on the NEAR and RIM towers beg</w:t>
      </w:r>
      <w:del w:id="345" w:author="mlehner" w:date="2017-02-28T11:17:00Z">
        <w:r w:rsidDel="00565A42">
          <w:delText>a</w:delText>
        </w:r>
      </w:del>
      <w:ins w:id="346" w:author="mlehner" w:date="2017-02-28T11:17:00Z">
        <w:r w:rsidR="00565A42">
          <w:t>i</w:t>
        </w:r>
      </w:ins>
      <w:r>
        <w:t>n to decrease midway through the WAI phase</w:t>
      </w:r>
      <w:r w:rsidR="00D66465">
        <w:t>,</w:t>
      </w:r>
      <w:r w:rsidR="00472952">
        <w:t xml:space="preserve"> presaging the development of a northwesterly mesoscale flow at elevations above 1760 m MST around 0400 MST (</w:t>
      </w:r>
      <w:r w:rsidR="00472952" w:rsidRPr="00472952">
        <w:rPr>
          <w:b/>
        </w:rPr>
        <w:t>Fig. 5b</w:t>
      </w:r>
      <w:r w:rsidR="00472952">
        <w:t xml:space="preserve">). </w:t>
      </w:r>
      <w:r w:rsidR="002D4D98">
        <w:t>A</w:t>
      </w:r>
      <w:r>
        <w:t xml:space="preserve"> rather abrupt decrease in the </w:t>
      </w:r>
      <w:r w:rsidR="002D4D98">
        <w:t>elevation</w:t>
      </w:r>
      <w:r>
        <w:t xml:space="preserve"> of the downslope wind maximum</w:t>
      </w:r>
      <w:r w:rsidR="00472952">
        <w:t xml:space="preserve"> occur</w:t>
      </w:r>
      <w:ins w:id="347" w:author="mlehner" w:date="2017-02-28T11:17:00Z">
        <w:r w:rsidR="00565A42">
          <w:t>s</w:t>
        </w:r>
      </w:ins>
      <w:del w:id="348" w:author="mlehner" w:date="2017-02-28T11:17:00Z">
        <w:r w:rsidR="00472952" w:rsidDel="00565A42">
          <w:delText>red</w:delText>
        </w:r>
      </w:del>
      <w:r>
        <w:t xml:space="preserve"> at 0145 MST</w:t>
      </w:r>
      <w:r w:rsidR="002D4D98">
        <w:t xml:space="preserve">. </w:t>
      </w:r>
      <w:r w:rsidR="002911AA">
        <w:t xml:space="preserve">At 0220 MST the </w:t>
      </w:r>
      <w:r w:rsidR="002D4D98">
        <w:t>RIM tower wind speed dro</w:t>
      </w:r>
      <w:ins w:id="349" w:author="mlehner" w:date="2017-02-28T11:17:00Z">
        <w:r w:rsidR="00565A42">
          <w:t>ps</w:t>
        </w:r>
      </w:ins>
      <w:del w:id="350" w:author="mlehner" w:date="2017-02-28T11:17:00Z">
        <w:r w:rsidR="002D4D98" w:rsidDel="00565A42">
          <w:delText>pped</w:delText>
        </w:r>
      </w:del>
      <w:r w:rsidR="002D4D98">
        <w:t xml:space="preserve"> below about </w:t>
      </w:r>
      <w:r w:rsidR="002911AA">
        <w:t>5 m s</w:t>
      </w:r>
      <w:r w:rsidR="002911AA" w:rsidRPr="002911AA">
        <w:rPr>
          <w:vertAlign w:val="superscript"/>
        </w:rPr>
        <w:t>-1</w:t>
      </w:r>
      <w:r w:rsidR="002911AA">
        <w:t xml:space="preserve"> and the WAI flow </w:t>
      </w:r>
      <w:commentRangeStart w:id="351"/>
      <w:r w:rsidR="002911AA">
        <w:t>transition</w:t>
      </w:r>
      <w:ins w:id="352" w:author="mlehner" w:date="2017-02-28T11:17:00Z">
        <w:r w:rsidR="00565A42">
          <w:t>s</w:t>
        </w:r>
      </w:ins>
      <w:del w:id="353" w:author="mlehner" w:date="2017-02-28T11:17:00Z">
        <w:r w:rsidR="002911AA" w:rsidDel="00565A42">
          <w:delText>ed</w:delText>
        </w:r>
      </w:del>
      <w:r w:rsidR="002911AA">
        <w:t xml:space="preserve"> back </w:t>
      </w:r>
      <w:commentRangeEnd w:id="351"/>
      <w:r w:rsidR="00FA2531">
        <w:rPr>
          <w:rStyle w:val="CommentReference"/>
        </w:rPr>
        <w:commentReference w:id="351"/>
      </w:r>
      <w:r w:rsidR="002911AA">
        <w:t>to a bifurcation</w:t>
      </w:r>
      <w:r w:rsidR="00B16C82">
        <w:t>, exhibiting the neutral cavity, upper and lower currents, the capping stable layer and the hydraulic jump present in the 2130-2245 MST bifurcation</w:t>
      </w:r>
      <w:r w:rsidR="002911AA">
        <w:t>. I</w:t>
      </w:r>
      <w:r w:rsidR="00B16C82">
        <w:t xml:space="preserve">n contrast to the evening </w:t>
      </w:r>
      <w:r w:rsidR="002911AA">
        <w:t xml:space="preserve">bifurcation this bifurcation </w:t>
      </w:r>
      <w:ins w:id="354" w:author="mlehner" w:date="2017-02-28T11:17:00Z">
        <w:r w:rsidR="00565A42">
          <w:t>is</w:t>
        </w:r>
      </w:ins>
      <w:del w:id="355" w:author="mlehner" w:date="2017-02-28T11:17:00Z">
        <w:r w:rsidR="002911AA" w:rsidDel="00565A42">
          <w:delText>wa</w:delText>
        </w:r>
      </w:del>
      <w:del w:id="356" w:author="Sebastian Hoch" w:date="2017-03-01T13:10:00Z">
        <w:r w:rsidR="002911AA" w:rsidDel="00FF0713">
          <w:delText>s</w:delText>
        </w:r>
      </w:del>
      <w:r w:rsidR="002911AA">
        <w:t xml:space="preserve"> intermittent, </w:t>
      </w:r>
      <w:commentRangeStart w:id="357"/>
      <w:r w:rsidR="002911AA">
        <w:t xml:space="preserve">with </w:t>
      </w:r>
      <w:r w:rsidR="00472952">
        <w:t xml:space="preserve">short </w:t>
      </w:r>
      <w:r w:rsidR="002911AA">
        <w:t xml:space="preserve">periods when the WAI phase </w:t>
      </w:r>
      <w:r w:rsidR="00472952">
        <w:t>reassert</w:t>
      </w:r>
      <w:ins w:id="358" w:author="mlehner" w:date="2017-02-28T11:17:00Z">
        <w:r w:rsidR="00565A42">
          <w:t>s</w:t>
        </w:r>
      </w:ins>
      <w:del w:id="359" w:author="mlehner" w:date="2017-02-28T11:17:00Z">
        <w:r w:rsidR="00472952" w:rsidDel="00565A42">
          <w:delText>ed</w:delText>
        </w:r>
      </w:del>
      <w:r w:rsidR="00472952">
        <w:t xml:space="preserve"> i</w:t>
      </w:r>
      <w:commentRangeEnd w:id="357"/>
      <w:r w:rsidR="00FA2531">
        <w:rPr>
          <w:rStyle w:val="CommentReference"/>
        </w:rPr>
        <w:commentReference w:id="357"/>
      </w:r>
      <w:r w:rsidR="00472952">
        <w:t>tself</w:t>
      </w:r>
      <w:r w:rsidR="002911AA">
        <w:t>.</w:t>
      </w:r>
      <w:r w:rsidR="00B16C82">
        <w:t xml:space="preserve"> The intermittency of the WAI/bifurcation structures is exemplified by comparing </w:t>
      </w:r>
      <w:r w:rsidR="00B16C82" w:rsidRPr="009B4DF3">
        <w:rPr>
          <w:b/>
        </w:rPr>
        <w:t>Figs. 7h and 7i</w:t>
      </w:r>
      <w:r w:rsidR="00B16C82">
        <w:t xml:space="preserve">. Both times are within the bifurcation phase, but warm residual layer air </w:t>
      </w:r>
      <w:ins w:id="360" w:author="mlehner" w:date="2017-02-28T11:18:00Z">
        <w:r w:rsidR="00565A42">
          <w:t>is</w:t>
        </w:r>
      </w:ins>
      <w:del w:id="361" w:author="mlehner" w:date="2017-02-28T11:18:00Z">
        <w:r w:rsidR="00B16C82" w:rsidDel="00565A42">
          <w:delText>wa</w:delText>
        </w:r>
      </w:del>
      <w:del w:id="362" w:author="Sebastian Hoch" w:date="2017-03-01T13:32:00Z">
        <w:r w:rsidR="00B16C82" w:rsidDel="00721BB3">
          <w:delText>s</w:delText>
        </w:r>
      </w:del>
      <w:r w:rsidR="00B16C82">
        <w:t xml:space="preserve"> present over </w:t>
      </w:r>
      <w:r w:rsidR="00B16C82">
        <w:lastRenderedPageBreak/>
        <w:t xml:space="preserve">the sidewall at 0400 MST </w:t>
      </w:r>
      <w:r w:rsidR="00B953FF">
        <w:t xml:space="preserve">but not </w:t>
      </w:r>
      <w:commentRangeStart w:id="363"/>
      <w:r w:rsidR="00B953FF">
        <w:t>at 0304 MST</w:t>
      </w:r>
      <w:commentRangeEnd w:id="363"/>
      <w:r w:rsidR="00FA2531">
        <w:rPr>
          <w:rStyle w:val="CommentReference"/>
        </w:rPr>
        <w:commentReference w:id="363"/>
      </w:r>
      <w:r w:rsidR="00B953FF">
        <w:t>. The cold pool on</w:t>
      </w:r>
      <w:r w:rsidR="00B16C82">
        <w:t xml:space="preserve"> the crater floor </w:t>
      </w:r>
      <w:r w:rsidR="00B953FF">
        <w:t>beg</w:t>
      </w:r>
      <w:ins w:id="364" w:author="mlehner" w:date="2017-02-28T11:18:00Z">
        <w:r w:rsidR="00565A42">
          <w:t>ins</w:t>
        </w:r>
      </w:ins>
      <w:del w:id="365" w:author="mlehner" w:date="2017-02-28T11:18:00Z">
        <w:r w:rsidR="00B953FF" w:rsidDel="00565A42">
          <w:delText>an</w:delText>
        </w:r>
      </w:del>
      <w:r w:rsidR="00B953FF">
        <w:t xml:space="preserve"> to re-strengthen during this phase </w:t>
      </w:r>
      <w:r w:rsidR="00CA2EE2">
        <w:t xml:space="preserve">(compare </w:t>
      </w:r>
      <w:r w:rsidR="00CA2EE2" w:rsidRPr="00D7400F">
        <w:rPr>
          <w:b/>
        </w:rPr>
        <w:t>Figs.</w:t>
      </w:r>
      <w:r w:rsidR="00CA2EE2">
        <w:rPr>
          <w:b/>
        </w:rPr>
        <w:t xml:space="preserve"> </w:t>
      </w:r>
      <w:r w:rsidR="00CA2EE2" w:rsidRPr="00D7400F">
        <w:rPr>
          <w:b/>
        </w:rPr>
        <w:t xml:space="preserve">7h and </w:t>
      </w:r>
      <w:proofErr w:type="spellStart"/>
      <w:r w:rsidR="00CA2EE2" w:rsidRPr="00D7400F">
        <w:rPr>
          <w:b/>
        </w:rPr>
        <w:t>i</w:t>
      </w:r>
      <w:proofErr w:type="spellEnd"/>
      <w:r w:rsidR="00CA2EE2">
        <w:t xml:space="preserve"> with </w:t>
      </w:r>
      <w:r w:rsidR="00CA2EE2" w:rsidRPr="00D7400F">
        <w:rPr>
          <w:b/>
        </w:rPr>
        <w:t>Fig. 7g</w:t>
      </w:r>
      <w:r w:rsidR="00CA2EE2">
        <w:t xml:space="preserve">). </w:t>
      </w:r>
    </w:p>
    <w:p w14:paraId="4C041DF5" w14:textId="77777777" w:rsidR="00D7400F" w:rsidRDefault="00D7400F">
      <w:pPr>
        <w:pStyle w:val="Normal1"/>
      </w:pPr>
    </w:p>
    <w:p w14:paraId="4B73536D" w14:textId="769A996E" w:rsidR="0060416E" w:rsidRDefault="0060416E" w:rsidP="00C91A69">
      <w:pPr>
        <w:pStyle w:val="Normal1"/>
      </w:pPr>
      <w:r>
        <w:t xml:space="preserve">6) </w:t>
      </w:r>
      <w:r w:rsidR="00224CE6">
        <w:t xml:space="preserve">SECOND </w:t>
      </w:r>
      <w:r>
        <w:t>COLD AIR INTRUSION PHASE, 0410-0600 MST</w:t>
      </w:r>
    </w:p>
    <w:p w14:paraId="69152634" w14:textId="77777777" w:rsidR="00197110" w:rsidRDefault="00197110" w:rsidP="00C91A69">
      <w:pPr>
        <w:pStyle w:val="Normal1"/>
      </w:pPr>
    </w:p>
    <w:p w14:paraId="647B9AEC" w14:textId="4300AFBF" w:rsidR="005C5218" w:rsidRDefault="00D55769" w:rsidP="005C5218">
      <w:pPr>
        <w:pStyle w:val="Normal1"/>
      </w:pPr>
      <w:r>
        <w:t>The katabatic wind on the plain weaken</w:t>
      </w:r>
      <w:ins w:id="366" w:author="mlehner" w:date="2017-02-28T11:18:00Z">
        <w:r w:rsidR="00565A42">
          <w:t>s</w:t>
        </w:r>
      </w:ins>
      <w:del w:id="367" w:author="mlehner" w:date="2017-02-28T11:18:00Z">
        <w:r w:rsidDel="00565A42">
          <w:delText>ed</w:delText>
        </w:r>
      </w:del>
      <w:r>
        <w:t xml:space="preserve"> furth</w:t>
      </w:r>
      <w:r w:rsidR="005A4497">
        <w:t>er and bec</w:t>
      </w:r>
      <w:ins w:id="368" w:author="mlehner" w:date="2017-02-28T11:18:00Z">
        <w:r w:rsidR="00565A42">
          <w:t>omes</w:t>
        </w:r>
      </w:ins>
      <w:del w:id="369" w:author="mlehner" w:date="2017-02-28T11:18:00Z">
        <w:r w:rsidR="005A4497" w:rsidDel="00565A42">
          <w:delText>ame</w:delText>
        </w:r>
      </w:del>
      <w:r w:rsidR="005A4497">
        <w:t xml:space="preserve"> </w:t>
      </w:r>
      <w:r w:rsidR="0003097F">
        <w:t>shallow</w:t>
      </w:r>
      <w:r w:rsidR="005A4497">
        <w:t>er</w:t>
      </w:r>
      <w:r w:rsidR="0003097F">
        <w:t xml:space="preserve"> as a </w:t>
      </w:r>
      <w:r>
        <w:t xml:space="preserve">mesoscale northwesterly wind </w:t>
      </w:r>
      <w:r w:rsidR="00B953FF">
        <w:t xml:space="preserve">(i.e., with an </w:t>
      </w:r>
      <w:r w:rsidR="0003097F">
        <w:t xml:space="preserve">upslope component) </w:t>
      </w:r>
      <w:r>
        <w:t>develop</w:t>
      </w:r>
      <w:ins w:id="370" w:author="mlehner" w:date="2017-02-28T11:18:00Z">
        <w:r w:rsidR="00565A42">
          <w:t>s</w:t>
        </w:r>
      </w:ins>
      <w:del w:id="371" w:author="mlehner" w:date="2017-02-28T11:18:00Z">
        <w:r w:rsidDel="00565A42">
          <w:delText>ed</w:delText>
        </w:r>
      </w:del>
      <w:r>
        <w:t xml:space="preserve"> above the Meteor Crater. </w:t>
      </w:r>
      <w:r w:rsidR="0003097F">
        <w:t xml:space="preserve">By </w:t>
      </w:r>
      <w:r w:rsidR="005C5218">
        <w:t>0500 MST the bif</w:t>
      </w:r>
      <w:r w:rsidR="002A3989">
        <w:t xml:space="preserve">urcation and hydraulic jump </w:t>
      </w:r>
      <w:r w:rsidR="00472952">
        <w:t>disappear</w:t>
      </w:r>
      <w:del w:id="372" w:author="mlehner" w:date="2017-02-28T11:18:00Z">
        <w:r w:rsidR="00472952" w:rsidDel="00565A42">
          <w:delText>ed</w:delText>
        </w:r>
      </w:del>
      <w:r w:rsidR="00472952">
        <w:t xml:space="preserve"> and a final CAI </w:t>
      </w:r>
      <w:r w:rsidR="005C5218">
        <w:t>phase ensue</w:t>
      </w:r>
      <w:ins w:id="373" w:author="mlehner" w:date="2017-02-28T11:18:00Z">
        <w:r w:rsidR="00565A42">
          <w:t>s</w:t>
        </w:r>
      </w:ins>
      <w:del w:id="374" w:author="mlehner" w:date="2017-02-28T11:18:00Z">
        <w:r w:rsidR="005C5218" w:rsidDel="00565A42">
          <w:delText>d</w:delText>
        </w:r>
      </w:del>
      <w:r w:rsidR="005C5218">
        <w:t xml:space="preserve"> in which only a weak</w:t>
      </w:r>
      <w:r w:rsidR="00472952">
        <w:t>, shallow</w:t>
      </w:r>
      <w:r w:rsidR="005C5218">
        <w:t xml:space="preserve"> CAI </w:t>
      </w:r>
      <w:r w:rsidR="0003097F">
        <w:t>c</w:t>
      </w:r>
      <w:ins w:id="375" w:author="mlehner" w:date="2017-02-28T11:18:00Z">
        <w:r w:rsidR="00565A42">
          <w:t>omes</w:t>
        </w:r>
      </w:ins>
      <w:del w:id="376" w:author="mlehner" w:date="2017-02-28T11:18:00Z">
        <w:r w:rsidR="0003097F" w:rsidDel="00565A42">
          <w:delText>ame</w:delText>
        </w:r>
      </w:del>
      <w:r w:rsidR="0003097F">
        <w:t xml:space="preserve"> </w:t>
      </w:r>
      <w:r w:rsidR="005C5218">
        <w:t>over the southwest rim (</w:t>
      </w:r>
      <w:r w:rsidR="00CA2EE2">
        <w:rPr>
          <w:b/>
        </w:rPr>
        <w:t xml:space="preserve">Fig. </w:t>
      </w:r>
      <w:ins w:id="377" w:author="mlehner" w:date="2017-02-28T11:19:00Z">
        <w:r w:rsidR="00FA2531">
          <w:rPr>
            <w:b/>
          </w:rPr>
          <w:t>7</w:t>
        </w:r>
      </w:ins>
      <w:del w:id="378" w:author="mlehner" w:date="2017-02-28T11:19:00Z">
        <w:r w:rsidR="00CA2EE2" w:rsidDel="00FA2531">
          <w:rPr>
            <w:b/>
          </w:rPr>
          <w:delText>3</w:delText>
        </w:r>
      </w:del>
      <w:r w:rsidR="00CA2EE2">
        <w:rPr>
          <w:b/>
        </w:rPr>
        <w:t>j</w:t>
      </w:r>
      <w:r w:rsidR="005C5218">
        <w:t>)</w:t>
      </w:r>
      <w:r w:rsidR="0098543D">
        <w:t xml:space="preserve">. </w:t>
      </w:r>
      <w:proofErr w:type="gramStart"/>
      <w:r w:rsidR="0003097F">
        <w:t xml:space="preserve">During this time, the temperature deficit of the air coming over the rim </w:t>
      </w:r>
      <w:ins w:id="379" w:author="mlehner" w:date="2017-02-28T11:18:00Z">
        <w:r w:rsidR="00565A42">
          <w:t>i</w:t>
        </w:r>
      </w:ins>
      <w:del w:id="380" w:author="mlehner" w:date="2017-02-28T11:18:00Z">
        <w:r w:rsidR="0003097F" w:rsidDel="00565A42">
          <w:delText>wa</w:delText>
        </w:r>
      </w:del>
      <w:r w:rsidR="0003097F">
        <w:t>s about 3°C compared to the downwind rim (</w:t>
      </w:r>
      <w:r w:rsidR="0003097F" w:rsidRPr="0003097F">
        <w:rPr>
          <w:b/>
        </w:rPr>
        <w:t>Fig. 10</w:t>
      </w:r>
      <w:r w:rsidR="0003097F">
        <w:t>).</w:t>
      </w:r>
      <w:proofErr w:type="gramEnd"/>
      <w:r w:rsidR="0003097F">
        <w:t xml:space="preserve"> </w:t>
      </w:r>
      <w:r w:rsidR="00CA2EE2">
        <w:t>Wind speeds decrease</w:t>
      </w:r>
      <w:del w:id="381" w:author="mlehner" w:date="2017-02-28T11:19:00Z">
        <w:r w:rsidR="00CA2EE2" w:rsidDel="00565A42">
          <w:delText>d</w:delText>
        </w:r>
      </w:del>
      <w:r w:rsidR="00CA2EE2">
        <w:t xml:space="preserve"> on the lower sidewall</w:t>
      </w:r>
      <w:r w:rsidR="00B953FF">
        <w:t xml:space="preserve"> and bec</w:t>
      </w:r>
      <w:ins w:id="382" w:author="mlehner" w:date="2017-02-28T11:19:00Z">
        <w:r w:rsidR="00FA2531">
          <w:t>o</w:t>
        </w:r>
      </w:ins>
      <w:del w:id="383" w:author="mlehner" w:date="2017-02-28T11:19:00Z">
        <w:r w:rsidR="00B953FF" w:rsidDel="00FA2531">
          <w:delText>a</w:delText>
        </w:r>
      </w:del>
      <w:r w:rsidR="00B953FF">
        <w:t>me calm on the crater f</w:t>
      </w:r>
      <w:r w:rsidR="00CA2EE2">
        <w:t>loor (</w:t>
      </w:r>
      <w:r w:rsidR="00CA2EE2">
        <w:rPr>
          <w:b/>
        </w:rPr>
        <w:t>Fig. 6f</w:t>
      </w:r>
      <w:r w:rsidR="00CA2EE2">
        <w:t>)</w:t>
      </w:r>
      <w:r w:rsidR="00B953FF">
        <w:t>. The cold pool re-strengthen</w:t>
      </w:r>
      <w:ins w:id="384" w:author="mlehner" w:date="2017-02-28T11:19:00Z">
        <w:r w:rsidR="00FA2531">
          <w:t>s</w:t>
        </w:r>
      </w:ins>
      <w:del w:id="385" w:author="mlehner" w:date="2017-02-28T11:19:00Z">
        <w:r w:rsidR="00B953FF" w:rsidDel="00FA2531">
          <w:delText>ed</w:delText>
        </w:r>
      </w:del>
      <w:r w:rsidR="00B953FF">
        <w:t>. T</w:t>
      </w:r>
      <w:r w:rsidR="002A3989">
        <w:t>e</w:t>
      </w:r>
      <w:r w:rsidR="0098543D">
        <w:t>mperature profiles at this time</w:t>
      </w:r>
      <w:r w:rsidR="005C5218">
        <w:t xml:space="preserve"> (</w:t>
      </w:r>
      <w:r w:rsidR="00CA2EE2">
        <w:rPr>
          <w:b/>
        </w:rPr>
        <w:t>Fig. 7j</w:t>
      </w:r>
      <w:r w:rsidR="002A3989">
        <w:t xml:space="preserve">) </w:t>
      </w:r>
      <w:r w:rsidR="00B953FF">
        <w:t>bec</w:t>
      </w:r>
      <w:ins w:id="386" w:author="mlehner" w:date="2017-02-28T11:19:00Z">
        <w:r w:rsidR="00FA2531">
          <w:t>o</w:t>
        </w:r>
      </w:ins>
      <w:del w:id="387" w:author="mlehner" w:date="2017-02-28T11:19:00Z">
        <w:r w:rsidR="00B953FF" w:rsidDel="00FA2531">
          <w:delText>a</w:delText>
        </w:r>
      </w:del>
      <w:r w:rsidR="00B953FF">
        <w:t>me</w:t>
      </w:r>
      <w:r w:rsidR="007C298E">
        <w:t xml:space="preserve"> similar</w:t>
      </w:r>
      <w:r w:rsidR="005C5218">
        <w:t xml:space="preserve"> </w:t>
      </w:r>
      <w:r w:rsidR="00282F95">
        <w:t xml:space="preserve">to </w:t>
      </w:r>
      <w:r w:rsidR="0003097F">
        <w:t xml:space="preserve">those </w:t>
      </w:r>
      <w:r w:rsidR="007C298E">
        <w:t>in the firs</w:t>
      </w:r>
      <w:r w:rsidR="00B953FF">
        <w:t>t CAI phase eight hours earlier</w:t>
      </w:r>
      <w:r w:rsidR="005C5218">
        <w:t xml:space="preserve"> (</w:t>
      </w:r>
      <w:r w:rsidR="00CA2EE2">
        <w:rPr>
          <w:b/>
        </w:rPr>
        <w:t>Fig. 7b</w:t>
      </w:r>
      <w:r w:rsidR="00B953FF">
        <w:t>).</w:t>
      </w:r>
    </w:p>
    <w:p w14:paraId="4E1BDB63" w14:textId="77777777" w:rsidR="000F2A8C" w:rsidRDefault="000F2A8C">
      <w:pPr>
        <w:pStyle w:val="Normal1"/>
        <w:jc w:val="both"/>
      </w:pPr>
    </w:p>
    <w:p w14:paraId="1DBC4E77" w14:textId="70E6F205" w:rsidR="000F2A8C" w:rsidRDefault="00B60986">
      <w:pPr>
        <w:pStyle w:val="Normal1"/>
      </w:pPr>
      <w:commentRangeStart w:id="388"/>
      <w:r>
        <w:rPr>
          <w:b/>
        </w:rPr>
        <w:t>5</w:t>
      </w:r>
      <w:r w:rsidR="00F91958">
        <w:rPr>
          <w:b/>
        </w:rPr>
        <w:t>. Discussion</w:t>
      </w:r>
      <w:commentRangeEnd w:id="388"/>
      <w:r w:rsidR="006F3720">
        <w:rPr>
          <w:rStyle w:val="CommentReference"/>
        </w:rPr>
        <w:commentReference w:id="388"/>
      </w:r>
    </w:p>
    <w:p w14:paraId="5C1AFB7A" w14:textId="77777777" w:rsidR="000F2A8C" w:rsidRDefault="000F2A8C">
      <w:pPr>
        <w:pStyle w:val="Normal1"/>
      </w:pPr>
    </w:p>
    <w:p w14:paraId="193B3E79" w14:textId="7E3DEE94" w:rsidR="00110B3F" w:rsidRDefault="00110B3F">
      <w:pPr>
        <w:pStyle w:val="Normal1"/>
      </w:pPr>
      <w:r>
        <w:t>During IOP4 the atmospheric structure inside the crater basin underwent a complete cycle progressing sequentially through the overflow initia</w:t>
      </w:r>
      <w:r w:rsidR="00BB7E93">
        <w:t xml:space="preserve">tion, cold air intrusion, </w:t>
      </w:r>
      <w:r>
        <w:t xml:space="preserve">bifurcation, warm air intrusion, second bifurcation and second cold air intrusion phases. </w:t>
      </w:r>
      <w:r w:rsidR="00603F1A">
        <w:t xml:space="preserve">A two-dimensional conceptual model of the </w:t>
      </w:r>
      <w:r w:rsidR="00EF4727">
        <w:t xml:space="preserve">mean structure </w:t>
      </w:r>
      <w:r w:rsidR="00E86BC7">
        <w:t xml:space="preserve">of the </w:t>
      </w:r>
      <w:r w:rsidR="00603F1A">
        <w:t xml:space="preserve">cold air intrusion, bifurcation and warm air intrusion phases </w:t>
      </w:r>
      <w:r>
        <w:t xml:space="preserve">on a vertical cross section through the crater basin </w:t>
      </w:r>
      <w:r w:rsidR="00603F1A">
        <w:t xml:space="preserve">is given in </w:t>
      </w:r>
      <w:r w:rsidR="007F0968">
        <w:rPr>
          <w:b/>
        </w:rPr>
        <w:t>Fig. 14</w:t>
      </w:r>
      <w:r w:rsidR="00603F1A">
        <w:t xml:space="preserve"> </w:t>
      </w:r>
      <w:r w:rsidR="00EF4727">
        <w:t>by combining analyses f</w:t>
      </w:r>
      <w:r w:rsidR="00603F1A">
        <w:t xml:space="preserve">rom </w:t>
      </w:r>
      <w:r w:rsidR="007F0968">
        <w:rPr>
          <w:b/>
        </w:rPr>
        <w:t>Section 4</w:t>
      </w:r>
      <w:r w:rsidR="00603F1A">
        <w:t xml:space="preserve">. </w:t>
      </w:r>
      <w:r w:rsidR="00E336A5">
        <w:t>One must keep in mind when reviewing the figure that the flow is often no</w:t>
      </w:r>
      <w:r w:rsidR="00BB7E93">
        <w:t xml:space="preserve">n-stationary and that </w:t>
      </w:r>
      <w:r w:rsidR="00E336A5">
        <w:t>three-dimensional aspects of the atmospher</w:t>
      </w:r>
      <w:r w:rsidR="00620C54">
        <w:t xml:space="preserve">ic structure </w:t>
      </w:r>
      <w:r w:rsidR="00F752F6">
        <w:t>enhanced by the clockwise shifting of wind directions with elevation in the approaching flow</w:t>
      </w:r>
      <w:r w:rsidR="00620C54">
        <w:t xml:space="preserve"> are not addressed</w:t>
      </w:r>
      <w:r w:rsidR="00F752F6">
        <w:t>.</w:t>
      </w:r>
    </w:p>
    <w:p w14:paraId="2F54DDEF" w14:textId="1B391812" w:rsidR="00E507CF" w:rsidRDefault="005A4497">
      <w:pPr>
        <w:pStyle w:val="Normal1"/>
      </w:pPr>
      <w:r>
        <w:tab/>
      </w:r>
      <w:r w:rsidR="00B74D5A">
        <w:t>While the prese</w:t>
      </w:r>
      <w:r w:rsidR="003447B5">
        <w:t xml:space="preserve">nt study benefitted from a </w:t>
      </w:r>
      <w:r w:rsidR="00B74D5A">
        <w:t>comprehensive data set, there are data weaknesses</w:t>
      </w:r>
      <w:r w:rsidR="00E336A5">
        <w:t xml:space="preserve"> that</w:t>
      </w:r>
      <w:r w:rsidR="00B74D5A">
        <w:t xml:space="preserve"> limit confidence in </w:t>
      </w:r>
      <w:del w:id="389" w:author="mlehner" w:date="2017-02-28T11:27:00Z">
        <w:r w:rsidR="00B74D5A" w:rsidDel="006F3720">
          <w:delText xml:space="preserve">the </w:delText>
        </w:r>
      </w:del>
      <w:r w:rsidR="003447B5">
        <w:t xml:space="preserve">some aspects of the </w:t>
      </w:r>
      <w:r w:rsidR="00E336A5">
        <w:t>analyses</w:t>
      </w:r>
      <w:r w:rsidR="00B74D5A">
        <w:t xml:space="preserve">. It is hoped that </w:t>
      </w:r>
      <w:r w:rsidR="00E336A5">
        <w:t xml:space="preserve">these weaknesses can be overcome with additional </w:t>
      </w:r>
      <w:r w:rsidR="00B74D5A">
        <w:t>num</w:t>
      </w:r>
      <w:r w:rsidR="00E336A5">
        <w:t>erical simulations and</w:t>
      </w:r>
      <w:r w:rsidR="00B74D5A">
        <w:t xml:space="preserve"> field s</w:t>
      </w:r>
      <w:r w:rsidR="00E336A5">
        <w:t>tudies</w:t>
      </w:r>
      <w:r w:rsidR="00B74D5A">
        <w:t xml:space="preserve">. </w:t>
      </w:r>
      <w:r w:rsidR="00F752F6">
        <w:t>S</w:t>
      </w:r>
      <w:r w:rsidR="0043080F">
        <w:t xml:space="preserve">ome </w:t>
      </w:r>
      <w:r w:rsidR="00F752F6">
        <w:t xml:space="preserve">scientific </w:t>
      </w:r>
      <w:r w:rsidR="0043080F">
        <w:t>questions</w:t>
      </w:r>
      <w:r w:rsidR="00E336A5">
        <w:t xml:space="preserve"> need further </w:t>
      </w:r>
      <w:r w:rsidR="00157BFE">
        <w:t>investigation</w:t>
      </w:r>
      <w:r w:rsidR="00E336A5">
        <w:t xml:space="preserve">. </w:t>
      </w:r>
      <w:r w:rsidR="00157BFE">
        <w:t xml:space="preserve">First, </w:t>
      </w:r>
      <w:r w:rsidR="0043080F">
        <w:t xml:space="preserve">is detrainment occurring </w:t>
      </w:r>
      <w:r w:rsidR="00157BFE">
        <w:t>at the top of the cold air intrus</w:t>
      </w:r>
      <w:r w:rsidR="00EE31BF">
        <w:t>i</w:t>
      </w:r>
      <w:r w:rsidR="0043080F">
        <w:t>on? This concept receives support from numerical and laboratory simulations</w:t>
      </w:r>
      <w:r w:rsidR="00BB7E93">
        <w:t>, but observations are insufficient to verify this</w:t>
      </w:r>
      <w:r w:rsidR="0043080F">
        <w:t>. Second, is the</w:t>
      </w:r>
      <w:r w:rsidR="00157BFE">
        <w:t xml:space="preserve"> super</w:t>
      </w:r>
      <w:r w:rsidR="0043080F">
        <w:t>-adi</w:t>
      </w:r>
      <w:r w:rsidR="00351056">
        <w:t>abatic, along-slope</w:t>
      </w:r>
      <w:r w:rsidR="0043080F">
        <w:t xml:space="preserve"> temperature profile </w:t>
      </w:r>
      <w:r w:rsidR="00EE31BF">
        <w:t>produced by turbulent mixing within the flowing</w:t>
      </w:r>
      <w:r w:rsidR="0043080F">
        <w:t xml:space="preserve"> CAI?</w:t>
      </w:r>
      <w:r w:rsidR="007D1194">
        <w:t xml:space="preserve"> </w:t>
      </w:r>
      <w:r w:rsidR="00351056">
        <w:t xml:space="preserve">Third, </w:t>
      </w:r>
      <w:r w:rsidR="00F752F6">
        <w:t xml:space="preserve">what are the relative </w:t>
      </w:r>
      <w:commentRangeStart w:id="390"/>
      <w:r w:rsidR="00F752F6">
        <w:t xml:space="preserve">roles in enhancement of CAI winds </w:t>
      </w:r>
      <w:commentRangeEnd w:id="390"/>
      <w:r w:rsidR="006F3720">
        <w:rPr>
          <w:rStyle w:val="CommentReference"/>
        </w:rPr>
        <w:commentReference w:id="390"/>
      </w:r>
      <w:r w:rsidR="00F752F6">
        <w:t xml:space="preserve">during the WAI phase of downward momentum transport and enhanced negative buoyancy caused by local warming </w:t>
      </w:r>
      <w:r w:rsidR="001B208B">
        <w:t>(</w:t>
      </w:r>
      <w:proofErr w:type="spellStart"/>
      <w:r w:rsidR="001B208B">
        <w:t>Doswell</w:t>
      </w:r>
      <w:proofErr w:type="spellEnd"/>
      <w:r w:rsidR="001B208B">
        <w:t xml:space="preserve"> and </w:t>
      </w:r>
      <w:proofErr w:type="spellStart"/>
      <w:r w:rsidR="001B208B">
        <w:t>Markowski</w:t>
      </w:r>
      <w:proofErr w:type="spellEnd"/>
      <w:r w:rsidR="001B208B">
        <w:t xml:space="preserve"> 2003; Peters 2016) </w:t>
      </w:r>
      <w:r w:rsidR="00F752F6">
        <w:t xml:space="preserve">adjacent to the slope? </w:t>
      </w:r>
      <w:r w:rsidR="00F42950">
        <w:t xml:space="preserve">The speed increase during the WAI phase is not accompanied by a change in the upwind-downwind rim </w:t>
      </w:r>
      <w:r w:rsidR="003447B5">
        <w:t>temperature difference</w:t>
      </w:r>
      <w:r w:rsidR="00F42950">
        <w:t xml:space="preserve"> </w:t>
      </w:r>
      <w:r w:rsidR="00FE4DF7">
        <w:t>(</w:t>
      </w:r>
      <w:r w:rsidR="00FE4DF7" w:rsidRPr="00FE4DF7">
        <w:rPr>
          <w:b/>
        </w:rPr>
        <w:t>Fig. 10</w:t>
      </w:r>
      <w:r w:rsidR="00FE4DF7">
        <w:t>)</w:t>
      </w:r>
      <w:r w:rsidR="00F42950">
        <w:t>, so that this cannot be the appropriate negative</w:t>
      </w:r>
      <w:r w:rsidR="00772CC1">
        <w:t xml:space="preserve"> buoyancy reference</w:t>
      </w:r>
      <w:r w:rsidR="00FE4DF7">
        <w:t xml:space="preserve">. </w:t>
      </w:r>
      <w:r w:rsidR="0043080F">
        <w:t xml:space="preserve">Fourth, </w:t>
      </w:r>
      <w:r w:rsidR="00351056">
        <w:t>is the predominant two-wave pattern inside the crater forced by the terrain wavelength/amplitude?</w:t>
      </w:r>
      <w:r w:rsidR="00475B39">
        <w:t xml:space="preserve"> </w:t>
      </w:r>
      <w:r w:rsidR="00E507CF">
        <w:t xml:space="preserve">Fifth, to what extent is the WAI produced by the interaction of the approaching flow above the crater with the </w:t>
      </w:r>
      <w:r w:rsidR="00E507CF" w:rsidRPr="00E507CF">
        <w:rPr>
          <w:i/>
        </w:rPr>
        <w:t>effective topography</w:t>
      </w:r>
      <w:r w:rsidR="00E507CF">
        <w:t xml:space="preserve"> </w:t>
      </w:r>
      <w:r w:rsidR="00550BEB">
        <w:t>(</w:t>
      </w:r>
      <w:proofErr w:type="spellStart"/>
      <w:r w:rsidR="00550BEB">
        <w:t>Armi</w:t>
      </w:r>
      <w:proofErr w:type="spellEnd"/>
      <w:r w:rsidR="00550BEB">
        <w:t xml:space="preserve"> and </w:t>
      </w:r>
      <w:proofErr w:type="spellStart"/>
      <w:r w:rsidR="00550BEB">
        <w:t>Mayr</w:t>
      </w:r>
      <w:proofErr w:type="spellEnd"/>
      <w:r w:rsidR="00550BEB">
        <w:t xml:space="preserve"> 2015</w:t>
      </w:r>
      <w:r w:rsidR="00ED70BB">
        <w:t xml:space="preserve">) </w:t>
      </w:r>
      <w:r w:rsidR="002E6EAD">
        <w:t xml:space="preserve">of the </w:t>
      </w:r>
      <w:commentRangeStart w:id="391"/>
      <w:r w:rsidR="002E6EAD">
        <w:t>crater</w:t>
      </w:r>
      <w:commentRangeEnd w:id="391"/>
      <w:r w:rsidR="006F3720">
        <w:rPr>
          <w:rStyle w:val="CommentReference"/>
        </w:rPr>
        <w:commentReference w:id="391"/>
      </w:r>
      <w:r w:rsidR="002E6EAD">
        <w:t>?</w:t>
      </w:r>
    </w:p>
    <w:p w14:paraId="26BF9819" w14:textId="60661B43" w:rsidR="00603F1A" w:rsidRDefault="005A4497">
      <w:pPr>
        <w:pStyle w:val="Normal1"/>
      </w:pPr>
      <w:r>
        <w:lastRenderedPageBreak/>
        <w:tab/>
      </w:r>
      <w:r w:rsidR="0011586E">
        <w:t xml:space="preserve">Following the overflow initiation phase the succession of atmospheric structures inside the crater </w:t>
      </w:r>
      <w:r w:rsidR="00D86556">
        <w:t xml:space="preserve">basin </w:t>
      </w:r>
      <w:r w:rsidR="0011586E">
        <w:t xml:space="preserve">appear to be an atmospheric analog to hydraulic </w:t>
      </w:r>
      <w:r w:rsidR="00DE643B">
        <w:t>flow features</w:t>
      </w:r>
      <w:r w:rsidR="009E3AC0">
        <w:t xml:space="preserve"> </w:t>
      </w:r>
      <w:r w:rsidR="00D86556">
        <w:t>occur</w:t>
      </w:r>
      <w:r w:rsidR="009E3AC0">
        <w:t>ring</w:t>
      </w:r>
      <w:r w:rsidR="00D86556">
        <w:t xml:space="preserve"> in flumes and</w:t>
      </w:r>
      <w:r w:rsidR="0011586E">
        <w:t xml:space="preserve"> weirs </w:t>
      </w:r>
      <w:r w:rsidR="00F81E0F">
        <w:t>as illustrated in many fluid mechanics textbooks (e.g., Massey 2006</w:t>
      </w:r>
      <w:r w:rsidR="00D86556">
        <w:t xml:space="preserve">) </w:t>
      </w:r>
      <w:r w:rsidR="0011586E">
        <w:t>or over seamounts in oceans or lakes (</w:t>
      </w:r>
      <w:proofErr w:type="spellStart"/>
      <w:r w:rsidR="00550BEB">
        <w:t>Armi</w:t>
      </w:r>
      <w:proofErr w:type="spellEnd"/>
      <w:r w:rsidR="00550BEB">
        <w:t xml:space="preserve"> and Farmer 2002</w:t>
      </w:r>
      <w:r w:rsidR="0011586E">
        <w:t xml:space="preserve">). </w:t>
      </w:r>
      <w:r w:rsidR="00DE643B">
        <w:t xml:space="preserve">They bear similarities to other atmospheric "hydraulic" flows over mountains in which </w:t>
      </w:r>
      <w:proofErr w:type="gramStart"/>
      <w:r w:rsidR="00DE643B">
        <w:t>bifurcations,</w:t>
      </w:r>
      <w:proofErr w:type="gramEnd"/>
      <w:r w:rsidR="00DE643B">
        <w:t xml:space="preserve"> cavities and strong surface winds have been noted (Winters and </w:t>
      </w:r>
      <w:proofErr w:type="spellStart"/>
      <w:r w:rsidR="00DE643B">
        <w:t>Armi</w:t>
      </w:r>
      <w:proofErr w:type="spellEnd"/>
      <w:r w:rsidR="00DE643B">
        <w:t xml:space="preserve"> 2014). The 170 m topographic relief of the crater basin naturally p</w:t>
      </w:r>
      <w:r w:rsidR="009E3AC0">
        <w:t>roduces weaker surface wind</w:t>
      </w:r>
      <w:r w:rsidR="00DE643B">
        <w:t xml:space="preserve">s than are reported in downslope windstorms in higher relief locations. They may, nonetheless, provide an analogue to these larger scale flows. It is important to note that the strong winds at the foot of the inner sidewall in all structural phases of IOP4 occur when cold, negatively buoyant air descends the </w:t>
      </w:r>
      <w:r w:rsidR="009E3AC0">
        <w:t xml:space="preserve">inner </w:t>
      </w:r>
      <w:r w:rsidR="00DE643B">
        <w:t>sidewall and that the strongest</w:t>
      </w:r>
      <w:r w:rsidR="002E6EAD">
        <w:t xml:space="preserve"> flows produce</w:t>
      </w:r>
      <w:r w:rsidR="00DE643B">
        <w:t xml:space="preserve"> </w:t>
      </w:r>
      <w:r w:rsidR="002E6EAD">
        <w:t>hydraulic jumps</w:t>
      </w:r>
      <w:r w:rsidR="009E3AC0">
        <w:t>. The stronger winds in IOP4 relative to</w:t>
      </w:r>
      <w:r w:rsidR="00D86556">
        <w:t xml:space="preserve"> IOP7 (W17) </w:t>
      </w:r>
      <w:r w:rsidR="009E3AC0">
        <w:t>occurred when</w:t>
      </w:r>
      <w:r w:rsidR="00D86556">
        <w:t xml:space="preserve"> a mesoscale flow developed above the plain that had a wind component in the same direction as the thermally driven downslope flow on the underlying plain. </w:t>
      </w:r>
      <w:r w:rsidR="00B811BD">
        <w:t xml:space="preserve">The continuously growing SBL depth on the plain was of major importance in initiating the cold air intrusion and bifurcation phases, but the </w:t>
      </w:r>
      <w:r w:rsidR="009E3AC0">
        <w:t>increasing</w:t>
      </w:r>
      <w:r w:rsidR="003447B5">
        <w:t xml:space="preserve"> </w:t>
      </w:r>
      <w:r w:rsidR="009E3AC0">
        <w:t>strength of the wind</w:t>
      </w:r>
      <w:r w:rsidR="00B811BD">
        <w:t xml:space="preserve"> </w:t>
      </w:r>
      <w:r w:rsidR="00083B1E">
        <w:t xml:space="preserve">above the </w:t>
      </w:r>
      <w:r w:rsidR="009E3AC0">
        <w:t xml:space="preserve">plain SBL </w:t>
      </w:r>
      <w:r w:rsidR="00083B1E">
        <w:t xml:space="preserve">then assumed increasing importance in initiating the </w:t>
      </w:r>
      <w:r w:rsidR="009E3AC0">
        <w:t>WAI phase.</w:t>
      </w:r>
    </w:p>
    <w:p w14:paraId="1F3AADB5" w14:textId="77777777" w:rsidR="00603F1A" w:rsidRDefault="00603F1A">
      <w:pPr>
        <w:pStyle w:val="Normal1"/>
      </w:pPr>
    </w:p>
    <w:p w14:paraId="0F38E2E1" w14:textId="2B540D1E" w:rsidR="000F2A8C" w:rsidRDefault="00B60986">
      <w:pPr>
        <w:pStyle w:val="Normal1"/>
      </w:pPr>
      <w:r>
        <w:rPr>
          <w:b/>
        </w:rPr>
        <w:t>6</w:t>
      </w:r>
      <w:r w:rsidR="006F2460">
        <w:rPr>
          <w:b/>
        </w:rPr>
        <w:t>. Summary and c</w:t>
      </w:r>
      <w:r w:rsidR="00F91958">
        <w:rPr>
          <w:b/>
        </w:rPr>
        <w:t>onclusions</w:t>
      </w:r>
    </w:p>
    <w:p w14:paraId="14649CE5" w14:textId="77777777" w:rsidR="000F2A8C" w:rsidRDefault="000F2A8C">
      <w:pPr>
        <w:pStyle w:val="Normal1"/>
      </w:pPr>
    </w:p>
    <w:p w14:paraId="1C3BF1A0" w14:textId="7181D33C" w:rsidR="0035141C" w:rsidRDefault="004A106E" w:rsidP="00966586">
      <w:pPr>
        <w:pStyle w:val="Normal1"/>
      </w:pPr>
      <w:r>
        <w:t>A case study has focused on the</w:t>
      </w:r>
      <w:r w:rsidR="00966586">
        <w:t xml:space="preserve"> interactions between an app</w:t>
      </w:r>
      <w:r>
        <w:t>roaching southwesterly</w:t>
      </w:r>
      <w:r w:rsidR="00966586">
        <w:t xml:space="preserve"> katabatic flow </w:t>
      </w:r>
      <w:r w:rsidR="00BB1B25">
        <w:t>that formed</w:t>
      </w:r>
      <w:r>
        <w:t xml:space="preserve"> on a </w:t>
      </w:r>
      <w:r w:rsidR="00BB1B25">
        <w:t xml:space="preserve">1° </w:t>
      </w:r>
      <w:r>
        <w:t>til</w:t>
      </w:r>
      <w:r w:rsidR="00BB1B25">
        <w:t>t</w:t>
      </w:r>
      <w:r>
        <w:t xml:space="preserve">ed mesoscale plain and </w:t>
      </w:r>
      <w:r w:rsidR="00BB1B25">
        <w:t>a</w:t>
      </w:r>
      <w:r>
        <w:t xml:space="preserve"> </w:t>
      </w:r>
      <w:r w:rsidR="00966586">
        <w:t xml:space="preserve">basin </w:t>
      </w:r>
      <w:r>
        <w:t xml:space="preserve">with a surrounding </w:t>
      </w:r>
      <w:r w:rsidR="00BB1B25">
        <w:t xml:space="preserve">30-50 m high </w:t>
      </w:r>
      <w:r>
        <w:t>rim that was formed on the plain by a meteorite impact</w:t>
      </w:r>
      <w:r w:rsidR="00966586">
        <w:t>. The interaction between</w:t>
      </w:r>
      <w:r w:rsidR="00BB1B25">
        <w:t xml:space="preserve"> the nighttime katabatic flow</w:t>
      </w:r>
      <w:r w:rsidR="00966586">
        <w:t xml:space="preserve"> and the crater basin </w:t>
      </w:r>
      <w:r w:rsidR="00D20001">
        <w:t>is the atmospheric equivalent of a "hydraulic flow" that evolves</w:t>
      </w:r>
      <w:r w:rsidR="00966586">
        <w:t xml:space="preserve"> through </w:t>
      </w:r>
      <w:r w:rsidR="002A2908">
        <w:t>six</w:t>
      </w:r>
      <w:r w:rsidR="00966586">
        <w:t xml:space="preserve"> well-defin</w:t>
      </w:r>
      <w:r w:rsidR="00EF4727">
        <w:t>ed phases</w:t>
      </w:r>
      <w:r w:rsidR="0035141C">
        <w:t>,</w:t>
      </w:r>
      <w:r w:rsidR="003011EE">
        <w:t xml:space="preserve"> </w:t>
      </w:r>
      <w:r w:rsidR="0035141C">
        <w:t>three of which are</w:t>
      </w:r>
      <w:r w:rsidR="002A2908">
        <w:t xml:space="preserve"> </w:t>
      </w:r>
      <w:r w:rsidR="0035141C">
        <w:t>illustrated</w:t>
      </w:r>
      <w:r w:rsidR="0070421E">
        <w:t xml:space="preserve"> in the conceptual model of </w:t>
      </w:r>
      <w:r w:rsidR="0035141C">
        <w:rPr>
          <w:b/>
        </w:rPr>
        <w:t>Fig. 14</w:t>
      </w:r>
      <w:r w:rsidR="003011EE">
        <w:t>. The</w:t>
      </w:r>
      <w:r w:rsidR="00966586">
        <w:t xml:space="preserve"> </w:t>
      </w:r>
      <w:r w:rsidR="009B25CF">
        <w:rPr>
          <w:i/>
        </w:rPr>
        <w:t>overflow initiation</w:t>
      </w:r>
      <w:r w:rsidR="00EF4727" w:rsidRPr="00EF4727">
        <w:rPr>
          <w:i/>
        </w:rPr>
        <w:t xml:space="preserve"> phase</w:t>
      </w:r>
      <w:r w:rsidR="006B4F4E">
        <w:t xml:space="preserve"> includes</w:t>
      </w:r>
      <w:r w:rsidR="00EF4727">
        <w:t xml:space="preserve"> the initiation and growth of stable boundary layers </w:t>
      </w:r>
      <w:r w:rsidR="005F2201">
        <w:t xml:space="preserve">and katabatic flows </w:t>
      </w:r>
      <w:r w:rsidR="00EF4727">
        <w:t>over the plain and ins</w:t>
      </w:r>
      <w:r w:rsidR="005F2201">
        <w:t xml:space="preserve">ide the basin. </w:t>
      </w:r>
      <w:commentRangeStart w:id="392"/>
      <w:r w:rsidR="009B25CF">
        <w:t>Above a dividing streamline height t</w:t>
      </w:r>
      <w:r w:rsidR="006B4F4E">
        <w:t>he katabatic flow lifts the plain SBL up the outer sidewall of the crater</w:t>
      </w:r>
      <w:commentRangeEnd w:id="392"/>
      <w:r w:rsidR="009B232B">
        <w:rPr>
          <w:rStyle w:val="CommentReference"/>
        </w:rPr>
        <w:commentReference w:id="392"/>
      </w:r>
      <w:r w:rsidR="006B4F4E">
        <w:t xml:space="preserve">. </w:t>
      </w:r>
      <w:r w:rsidR="003011EE">
        <w:t>In the</w:t>
      </w:r>
      <w:r w:rsidR="00EF4727">
        <w:t xml:space="preserve"> </w:t>
      </w:r>
      <w:r w:rsidR="00966586">
        <w:t>c</w:t>
      </w:r>
      <w:r w:rsidR="00966586" w:rsidRPr="00EF6F34">
        <w:rPr>
          <w:i/>
        </w:rPr>
        <w:t>old air intrusio</w:t>
      </w:r>
      <w:r w:rsidR="00966586" w:rsidRPr="004E07AF">
        <w:rPr>
          <w:i/>
        </w:rPr>
        <w:t>n</w:t>
      </w:r>
      <w:r w:rsidR="005F2201" w:rsidRPr="004E07AF">
        <w:rPr>
          <w:i/>
        </w:rPr>
        <w:t xml:space="preserve"> phase</w:t>
      </w:r>
      <w:r w:rsidR="005F2201">
        <w:t xml:space="preserve"> </w:t>
      </w:r>
      <w:r w:rsidR="006B4F4E">
        <w:t xml:space="preserve">the plain SBL overflows the rim and, because it is </w:t>
      </w:r>
      <w:r w:rsidR="00966586">
        <w:t>negative</w:t>
      </w:r>
      <w:r w:rsidR="00440159">
        <w:t>ly buoyant</w:t>
      </w:r>
      <w:r w:rsidR="00966586">
        <w:t xml:space="preserve"> relative to a</w:t>
      </w:r>
      <w:r w:rsidR="0035141C">
        <w:t xml:space="preserve">ir within the crater, </w:t>
      </w:r>
      <w:r w:rsidR="006B4F4E">
        <w:t>descends</w:t>
      </w:r>
      <w:r w:rsidR="00966586">
        <w:t xml:space="preserve"> the upwind inner sidewall </w:t>
      </w:r>
      <w:r w:rsidR="006B4F4E">
        <w:t xml:space="preserve">detraining into the crater atmosphere at its top and flowing down the sidewall </w:t>
      </w:r>
      <w:r w:rsidR="00966586">
        <w:t>until reaching its level of neutral buoyancy and flowing out into the main crater atmos</w:t>
      </w:r>
      <w:r w:rsidR="006B4F4E">
        <w:t>phere. As the plain SBL deepens</w:t>
      </w:r>
      <w:r w:rsidR="00966586">
        <w:t xml:space="preserve"> </w:t>
      </w:r>
      <w:r w:rsidR="006B4F4E">
        <w:t>and the katabatic flow increases</w:t>
      </w:r>
      <w:r w:rsidR="003011EE">
        <w:t xml:space="preserve"> in strength, the</w:t>
      </w:r>
      <w:r w:rsidR="00966586" w:rsidRPr="004E07AF">
        <w:t xml:space="preserve"> flow </w:t>
      </w:r>
      <w:r w:rsidR="00966586" w:rsidRPr="00566991">
        <w:rPr>
          <w:i/>
        </w:rPr>
        <w:t>bifurcation</w:t>
      </w:r>
      <w:r w:rsidR="006B4F4E" w:rsidRPr="004E07AF">
        <w:rPr>
          <w:i/>
        </w:rPr>
        <w:t xml:space="preserve"> phase</w:t>
      </w:r>
      <w:r w:rsidR="006B4F4E">
        <w:t xml:space="preserve"> begins</w:t>
      </w:r>
      <w:r w:rsidR="003011EE">
        <w:t xml:space="preserve"> in which</w:t>
      </w:r>
      <w:r w:rsidR="00966586">
        <w:t xml:space="preserve"> the lower negatively buoyant porti</w:t>
      </w:r>
      <w:r w:rsidR="006B4F4E">
        <w:t>on of the stable layer continues</w:t>
      </w:r>
      <w:r w:rsidR="00966586">
        <w:t xml:space="preserve"> to flow down the inner sidewall while an upper n</w:t>
      </w:r>
      <w:r w:rsidR="006B4F4E">
        <w:t>on-negatively-buoyant portion i</w:t>
      </w:r>
      <w:r w:rsidR="00966586">
        <w:t xml:space="preserve">s carried over the crater in a quasi-horizontal </w:t>
      </w:r>
      <w:r w:rsidR="00440159">
        <w:t>over</w:t>
      </w:r>
      <w:r w:rsidR="00966586">
        <w:t xml:space="preserve">flow. A </w:t>
      </w:r>
      <w:r w:rsidR="006B4F4E">
        <w:t>cavity forms</w:t>
      </w:r>
      <w:r w:rsidR="00966586">
        <w:t xml:space="preserve"> between the two bra</w:t>
      </w:r>
      <w:r w:rsidR="006B4F4E">
        <w:t>n</w:t>
      </w:r>
      <w:r w:rsidR="00966586">
        <w:t>ches of the bif</w:t>
      </w:r>
      <w:r w:rsidR="003011EE">
        <w:t>urcation containing</w:t>
      </w:r>
      <w:r w:rsidR="006B4F4E">
        <w:t xml:space="preserve"> </w:t>
      </w:r>
      <w:r w:rsidR="00966586">
        <w:t xml:space="preserve">near-neutral </w:t>
      </w:r>
      <w:r w:rsidR="00440159">
        <w:t>stability and low wind speeds</w:t>
      </w:r>
      <w:r w:rsidR="00966586">
        <w:t>. A shallow unsteady wave form</w:t>
      </w:r>
      <w:r w:rsidR="006B4F4E">
        <w:t>s</w:t>
      </w:r>
      <w:r w:rsidR="00440159">
        <w:t xml:space="preserve"> in the lee of the rim in the</w:t>
      </w:r>
      <w:r w:rsidR="00966586">
        <w:t xml:space="preserve"> upper l</w:t>
      </w:r>
      <w:r w:rsidR="006B4F4E">
        <w:t>ayer</w:t>
      </w:r>
      <w:r w:rsidR="009B25CF">
        <w:t>,</w:t>
      </w:r>
      <w:r w:rsidR="006B4F4E">
        <w:t xml:space="preserve"> and a hydraulic jump forms</w:t>
      </w:r>
      <w:r w:rsidR="00966586">
        <w:t xml:space="preserve"> above the lower sidewall </w:t>
      </w:r>
      <w:r w:rsidR="00440159">
        <w:t>in the lower descending layer.</w:t>
      </w:r>
      <w:r w:rsidR="00966586">
        <w:t xml:space="preserve"> As the SBL </w:t>
      </w:r>
      <w:r w:rsidR="00440159">
        <w:t xml:space="preserve">on the plain </w:t>
      </w:r>
      <w:r w:rsidR="006B4F4E">
        <w:t>continues</w:t>
      </w:r>
      <w:r w:rsidR="00966586">
        <w:t xml:space="preserve"> to deepen and the </w:t>
      </w:r>
      <w:r w:rsidR="003011EE">
        <w:t>katabatic flow to strengthen, a</w:t>
      </w:r>
      <w:r w:rsidR="00966586">
        <w:t xml:space="preserve"> </w:t>
      </w:r>
      <w:r w:rsidR="00966586" w:rsidRPr="006931AD">
        <w:rPr>
          <w:i/>
        </w:rPr>
        <w:t>warm air intrusio</w:t>
      </w:r>
      <w:r w:rsidR="00966586" w:rsidRPr="004E07AF">
        <w:rPr>
          <w:i/>
        </w:rPr>
        <w:t>n</w:t>
      </w:r>
      <w:r w:rsidR="006B4F4E" w:rsidRPr="004E07AF">
        <w:rPr>
          <w:i/>
        </w:rPr>
        <w:t xml:space="preserve"> phase</w:t>
      </w:r>
      <w:r w:rsidR="006B4F4E">
        <w:t xml:space="preserve"> begins</w:t>
      </w:r>
      <w:r w:rsidR="00966586">
        <w:t>. The unsteady wave i</w:t>
      </w:r>
      <w:r w:rsidR="00111E46">
        <w:t>n t</w:t>
      </w:r>
      <w:r w:rsidR="006B4F4E">
        <w:t>he lee of the rim amplifies</w:t>
      </w:r>
      <w:r w:rsidR="004A1FC4">
        <w:t xml:space="preserve"> and </w:t>
      </w:r>
      <w:r w:rsidR="006B4F4E">
        <w:t>brings</w:t>
      </w:r>
      <w:r w:rsidR="004A1FC4">
        <w:t xml:space="preserve"> the upper non-negatively buoyant stable layer do</w:t>
      </w:r>
      <w:r w:rsidR="0035141C">
        <w:t>wn into the crater above the cold air intrusion</w:t>
      </w:r>
      <w:r w:rsidR="003011EE">
        <w:t>,</w:t>
      </w:r>
      <w:r w:rsidR="004A1FC4">
        <w:t xml:space="preserve"> </w:t>
      </w:r>
      <w:r w:rsidR="0035141C">
        <w:t>carrying</w:t>
      </w:r>
      <w:r w:rsidR="00111E46">
        <w:t xml:space="preserve"> </w:t>
      </w:r>
      <w:r w:rsidR="00966586">
        <w:t xml:space="preserve">warm air </w:t>
      </w:r>
      <w:r w:rsidR="00111E46">
        <w:t xml:space="preserve">directly into the upper elevations of the </w:t>
      </w:r>
      <w:r w:rsidR="00111E46">
        <w:lastRenderedPageBreak/>
        <w:t xml:space="preserve">basin </w:t>
      </w:r>
      <w:r w:rsidR="00966586">
        <w:t>from the residual l</w:t>
      </w:r>
      <w:r w:rsidR="0035141C">
        <w:t>ayer</w:t>
      </w:r>
      <w:r w:rsidR="00111E46">
        <w:t xml:space="preserve"> above the plain</w:t>
      </w:r>
      <w:r w:rsidR="004A1FC4">
        <w:t xml:space="preserve">. </w:t>
      </w:r>
      <w:r w:rsidR="00966586">
        <w:t>Rising air in the hydraulic jum</w:t>
      </w:r>
      <w:r w:rsidR="003A1A59">
        <w:t>p over the lower sidewall merges</w:t>
      </w:r>
      <w:r w:rsidR="00966586">
        <w:t xml:space="preserve"> with the rising branch of the </w:t>
      </w:r>
      <w:r w:rsidR="004A1FC4">
        <w:t xml:space="preserve">lee </w:t>
      </w:r>
      <w:r w:rsidR="00966586">
        <w:t xml:space="preserve">wave. </w:t>
      </w:r>
      <w:r w:rsidR="00BB1B25">
        <w:t>The disturbances pr</w:t>
      </w:r>
      <w:r w:rsidR="003A1A59">
        <w:t>oduced by these phases a</w:t>
      </w:r>
      <w:r w:rsidR="00BB1B25">
        <w:t xml:space="preserve">re largely confined above the upwind inner sidewall, but the strong </w:t>
      </w:r>
      <w:r w:rsidR="005F2201">
        <w:t>and tur</w:t>
      </w:r>
      <w:r w:rsidR="0035141C">
        <w:t xml:space="preserve">bulent </w:t>
      </w:r>
      <w:r w:rsidR="005F2201">
        <w:t>flow</w:t>
      </w:r>
      <w:r w:rsidR="00BB1B25">
        <w:t xml:space="preserve"> near the base of the </w:t>
      </w:r>
      <w:r w:rsidR="0036037A">
        <w:t xml:space="preserve">southwest sidewall during the </w:t>
      </w:r>
      <w:r w:rsidR="00BB1B25">
        <w:t>flow bifurcation and warm air intrusion ph</w:t>
      </w:r>
      <w:r w:rsidR="003A1A59">
        <w:t>ases disturbs</w:t>
      </w:r>
      <w:r w:rsidR="0036037A">
        <w:t xml:space="preserve"> the pre-existing shallow cold pool on the crater floor. Decreases in wind speed</w:t>
      </w:r>
      <w:r w:rsidR="00966586">
        <w:t xml:space="preserve"> </w:t>
      </w:r>
      <w:r w:rsidR="0036037A">
        <w:t>ab</w:t>
      </w:r>
      <w:r w:rsidR="001F3537">
        <w:t xml:space="preserve">ove the rim later in the night </w:t>
      </w:r>
      <w:r w:rsidR="003A1A59">
        <w:t>cause</w:t>
      </w:r>
      <w:r w:rsidR="0036037A">
        <w:t xml:space="preserve"> </w:t>
      </w:r>
      <w:r w:rsidR="00966586">
        <w:t>the warm air intrusion phase to transition back to the flow bifurcation and then cold air intrusio</w:t>
      </w:r>
      <w:r w:rsidR="0036037A">
        <w:t>n phases before sunrise.</w:t>
      </w:r>
    </w:p>
    <w:p w14:paraId="43DCB8D3" w14:textId="77777777" w:rsidR="0035141C" w:rsidRDefault="0035141C" w:rsidP="00966586">
      <w:pPr>
        <w:pStyle w:val="Normal1"/>
      </w:pPr>
    </w:p>
    <w:p w14:paraId="3C6AAE42" w14:textId="77777777" w:rsidR="000F2A8C" w:rsidRPr="00CA2EE2" w:rsidRDefault="00F91958">
      <w:pPr>
        <w:pStyle w:val="Normal1"/>
        <w:rPr>
          <w:i/>
        </w:rPr>
      </w:pPr>
      <w:commentRangeStart w:id="393"/>
      <w:r w:rsidRPr="00CA2EE2">
        <w:rPr>
          <w:i/>
        </w:rPr>
        <w:t>Acknowledgments</w:t>
      </w:r>
      <w:commentRangeEnd w:id="393"/>
      <w:r w:rsidR="009D3B78">
        <w:rPr>
          <w:rStyle w:val="CommentReference"/>
        </w:rPr>
        <w:commentReference w:id="393"/>
      </w:r>
    </w:p>
    <w:p w14:paraId="63ABFF81" w14:textId="77777777" w:rsidR="000F2A8C" w:rsidRDefault="000F2A8C">
      <w:pPr>
        <w:pStyle w:val="Normal1"/>
      </w:pPr>
    </w:p>
    <w:p w14:paraId="62C82650" w14:textId="480DC707" w:rsidR="000F2A8C" w:rsidRDefault="00166EC0">
      <w:pPr>
        <w:pStyle w:val="Normal1"/>
      </w:pPr>
      <w:r>
        <w:t>We greatly appreciate the as</w:t>
      </w:r>
      <w:r w:rsidR="00A202A2">
        <w:t>sistance of t</w:t>
      </w:r>
      <w:r w:rsidR="0036037A">
        <w:t xml:space="preserve">he many METCRAX II participants, property owners and lenders of field equipment who were acknowledged or served as co-authors </w:t>
      </w:r>
      <w:r w:rsidR="00A202A2">
        <w:t xml:space="preserve">in </w:t>
      </w:r>
      <w:r w:rsidR="0036037A">
        <w:t xml:space="preserve">the </w:t>
      </w:r>
      <w:r>
        <w:t>Lehner</w:t>
      </w:r>
      <w:r w:rsidR="00A202A2">
        <w:t xml:space="preserve"> et al. (2016b)</w:t>
      </w:r>
      <w:r w:rsidR="0036037A">
        <w:t xml:space="preserve"> article</w:t>
      </w:r>
      <w:r>
        <w:t>.</w:t>
      </w:r>
      <w:r w:rsidR="0036037A">
        <w:t xml:space="preserve"> The </w:t>
      </w:r>
      <w:r w:rsidR="00A202A2">
        <w:t>National Center for Atmospheric Research's Earth Observing Facility</w:t>
      </w:r>
      <w:r w:rsidR="0036037A">
        <w:t xml:space="preserve"> provided</w:t>
      </w:r>
      <w:r w:rsidR="00610C8D">
        <w:t xml:space="preserve"> field and data processing support that included the construction and instrumentation of the tall towers</w:t>
      </w:r>
      <w:r w:rsidR="00A202A2">
        <w:t>.</w:t>
      </w:r>
      <w:r w:rsidR="00F91958">
        <w:t xml:space="preserve"> </w:t>
      </w:r>
      <w:proofErr w:type="gramStart"/>
      <w:r w:rsidR="00F91958">
        <w:t>Research was supported by NSF's Physical and Dynamic Meteorology Divi</w:t>
      </w:r>
      <w:r w:rsidR="00A202A2">
        <w:t>sion</w:t>
      </w:r>
      <w:proofErr w:type="gramEnd"/>
      <w:r w:rsidR="00A202A2">
        <w:t xml:space="preserve"> (B. </w:t>
      </w:r>
      <w:proofErr w:type="spellStart"/>
      <w:r w:rsidR="00A202A2">
        <w:t>Smull</w:t>
      </w:r>
      <w:proofErr w:type="spellEnd"/>
      <w:r w:rsidR="00A202A2">
        <w:t xml:space="preserve"> and </w:t>
      </w:r>
      <w:r w:rsidR="00993A15">
        <w:t xml:space="preserve">E. </w:t>
      </w:r>
      <w:proofErr w:type="spellStart"/>
      <w:r w:rsidR="00993A15">
        <w:t>Bensman</w:t>
      </w:r>
      <w:proofErr w:type="spellEnd"/>
      <w:r w:rsidR="00A202A2">
        <w:t>)</w:t>
      </w:r>
      <w:r w:rsidR="00F91958">
        <w:t xml:space="preserve"> through grants AGS-1160730 (Whiteman) and AGS-1160737 (Calhoun). </w:t>
      </w:r>
      <w:proofErr w:type="gramStart"/>
      <w:r w:rsidR="00F91958">
        <w:t>KIT's contribution was funded by the International Bureau of BMBF under grant 01 DM 1300</w:t>
      </w:r>
      <w:r w:rsidR="00993A15">
        <w:t>2</w:t>
      </w:r>
      <w:proofErr w:type="gramEnd"/>
      <w:r w:rsidR="00993A15">
        <w:t>.</w:t>
      </w:r>
    </w:p>
    <w:p w14:paraId="3372B0E4" w14:textId="77777777" w:rsidR="000F2A8C" w:rsidRDefault="00F91958">
      <w:pPr>
        <w:pStyle w:val="Normal1"/>
      </w:pPr>
      <w:r>
        <w:t xml:space="preserve"> </w:t>
      </w:r>
      <w:r>
        <w:br w:type="page"/>
      </w:r>
    </w:p>
    <w:p w14:paraId="55F1BFC0" w14:textId="77777777" w:rsidR="000F2A8C" w:rsidRDefault="00F91958">
      <w:pPr>
        <w:pStyle w:val="Normal1"/>
        <w:jc w:val="center"/>
      </w:pPr>
      <w:r>
        <w:lastRenderedPageBreak/>
        <w:t>REFERENCES</w:t>
      </w:r>
    </w:p>
    <w:p w14:paraId="36560C8E" w14:textId="77777777" w:rsidR="000F2A8C" w:rsidRDefault="000F2A8C">
      <w:pPr>
        <w:pStyle w:val="Normal1"/>
      </w:pPr>
    </w:p>
    <w:p w14:paraId="2B8413E4" w14:textId="31CADF7F" w:rsidR="000F2A8C" w:rsidRDefault="00F91958" w:rsidP="00F03E4E">
      <w:pPr>
        <w:pStyle w:val="Normal1"/>
        <w:ind w:left="360" w:hanging="360"/>
      </w:pPr>
      <w:r>
        <w:t xml:space="preserve">Adler, B., C. D. Whiteman, S. W. Hoch, M. Lehner, and N. Kalthoff, 2012: Warm-air intrusions in Arizona's Meteor Crater. </w:t>
      </w:r>
      <w:r>
        <w:rPr>
          <w:i/>
        </w:rPr>
        <w:t>J. Appl. Meteor. Climatol</w:t>
      </w:r>
      <w:proofErr w:type="gramStart"/>
      <w:r>
        <w:rPr>
          <w:i/>
        </w:rPr>
        <w:t>.</w:t>
      </w:r>
      <w:r>
        <w:t>,</w:t>
      </w:r>
      <w:proofErr w:type="gramEnd"/>
      <w:r>
        <w:t xml:space="preserve"> </w:t>
      </w:r>
      <w:r>
        <w:rPr>
          <w:b/>
        </w:rPr>
        <w:t>51</w:t>
      </w:r>
      <w:r>
        <w:t>, 1010–1025.</w:t>
      </w:r>
    </w:p>
    <w:p w14:paraId="1B4F8E92" w14:textId="46488AAD" w:rsidR="005A48CA" w:rsidRDefault="005A48CA" w:rsidP="00F03E4E">
      <w:pPr>
        <w:pStyle w:val="Normal1"/>
        <w:ind w:left="360" w:hanging="360"/>
      </w:pPr>
      <w:proofErr w:type="spellStart"/>
      <w:r>
        <w:t>Armi</w:t>
      </w:r>
      <w:proofErr w:type="spellEnd"/>
      <w:r w:rsidR="00372D95">
        <w:t>, L.,</w:t>
      </w:r>
      <w:r>
        <w:t xml:space="preserve"> and </w:t>
      </w:r>
      <w:r w:rsidR="00F81E0F">
        <w:t xml:space="preserve">D. </w:t>
      </w:r>
      <w:r>
        <w:t>Farmer, 2002</w:t>
      </w:r>
      <w:r w:rsidR="00372D95">
        <w:t>:</w:t>
      </w:r>
      <w:r w:rsidR="00565B33">
        <w:t xml:space="preserve"> Stratified flow over topography: Bifurcation fronts and transition to the uncontrolled state. </w:t>
      </w:r>
      <w:r w:rsidR="00565B33" w:rsidRPr="00565B33">
        <w:rPr>
          <w:i/>
        </w:rPr>
        <w:t xml:space="preserve">Proc. Roy. Soc. A: Math. </w:t>
      </w:r>
      <w:proofErr w:type="gramStart"/>
      <w:r w:rsidR="00565B33" w:rsidRPr="00565B33">
        <w:rPr>
          <w:i/>
        </w:rPr>
        <w:t>Phys. and Eng. Sci.</w:t>
      </w:r>
      <w:r w:rsidR="00565B33">
        <w:t xml:space="preserve">, </w:t>
      </w:r>
      <w:r w:rsidR="00565B33" w:rsidRPr="00565B33">
        <w:rPr>
          <w:b/>
        </w:rPr>
        <w:t>458</w:t>
      </w:r>
      <w:r w:rsidR="00565B33">
        <w:t>, 513-538.</w:t>
      </w:r>
      <w:proofErr w:type="gramEnd"/>
    </w:p>
    <w:p w14:paraId="0D000368" w14:textId="6E981954" w:rsidR="005A48CA" w:rsidRDefault="005A48CA" w:rsidP="00F03E4E">
      <w:pPr>
        <w:pStyle w:val="Normal1"/>
        <w:ind w:left="360" w:hanging="360"/>
        <w:rPr>
          <w:rFonts w:ascii="Nova Mono" w:eastAsia="Nova Mono" w:hAnsi="Nova Mono" w:cs="Nova Mono"/>
        </w:rPr>
      </w:pPr>
      <w:proofErr w:type="spellStart"/>
      <w:r>
        <w:rPr>
          <w:rFonts w:ascii="Nova Mono" w:eastAsia="Nova Mono" w:hAnsi="Nova Mono" w:cs="Nova Mono"/>
        </w:rPr>
        <w:t>Armi</w:t>
      </w:r>
      <w:proofErr w:type="spellEnd"/>
      <w:r w:rsidR="00372D95">
        <w:rPr>
          <w:rFonts w:ascii="Nova Mono" w:eastAsia="Nova Mono" w:hAnsi="Nova Mono" w:cs="Nova Mono"/>
        </w:rPr>
        <w:t>, L.,</w:t>
      </w:r>
      <w:r>
        <w:rPr>
          <w:rFonts w:ascii="Nova Mono" w:eastAsia="Nova Mono" w:hAnsi="Nova Mono" w:cs="Nova Mono"/>
        </w:rPr>
        <w:t xml:space="preserve"> and </w:t>
      </w:r>
      <w:r w:rsidR="00372D95">
        <w:rPr>
          <w:rFonts w:ascii="Nova Mono" w:eastAsia="Nova Mono" w:hAnsi="Nova Mono" w:cs="Nova Mono"/>
        </w:rPr>
        <w:t xml:space="preserve">G. J. </w:t>
      </w:r>
      <w:proofErr w:type="spellStart"/>
      <w:r>
        <w:rPr>
          <w:rFonts w:ascii="Nova Mono" w:eastAsia="Nova Mono" w:hAnsi="Nova Mono" w:cs="Nova Mono"/>
        </w:rPr>
        <w:t>Mayr</w:t>
      </w:r>
      <w:proofErr w:type="spellEnd"/>
      <w:r>
        <w:rPr>
          <w:rFonts w:ascii="Nova Mono" w:eastAsia="Nova Mono" w:hAnsi="Nova Mono" w:cs="Nova Mono"/>
        </w:rPr>
        <w:t>, 2007</w:t>
      </w:r>
      <w:r w:rsidR="00372D95">
        <w:rPr>
          <w:rFonts w:ascii="Nova Mono" w:eastAsia="Nova Mono" w:hAnsi="Nova Mono" w:cs="Nova Mono"/>
        </w:rPr>
        <w:t>:</w:t>
      </w:r>
      <w:r w:rsidR="00565B33">
        <w:rPr>
          <w:rFonts w:ascii="Nova Mono" w:eastAsia="Nova Mono" w:hAnsi="Nova Mono" w:cs="Nova Mono"/>
        </w:rPr>
        <w:t xml:space="preserve"> Continuously stratified flows across an Alpine crest with a pass: Shallow and deep </w:t>
      </w:r>
      <w:proofErr w:type="spellStart"/>
      <w:r w:rsidR="00565B33">
        <w:rPr>
          <w:rFonts w:ascii="Nova Mono" w:eastAsia="Nova Mono" w:hAnsi="Nova Mono" w:cs="Nova Mono"/>
        </w:rPr>
        <w:t>föhn</w:t>
      </w:r>
      <w:proofErr w:type="spellEnd"/>
      <w:r w:rsidR="00565B33">
        <w:rPr>
          <w:rFonts w:ascii="Nova Mono" w:eastAsia="Nova Mono" w:hAnsi="Nova Mono" w:cs="Nova Mono"/>
        </w:rPr>
        <w:t xml:space="preserve">. </w:t>
      </w:r>
      <w:r w:rsidR="00565B33" w:rsidRPr="00565B33">
        <w:rPr>
          <w:rFonts w:ascii="Nova Mono" w:eastAsia="Nova Mono" w:hAnsi="Nova Mono" w:cs="Nova Mono"/>
          <w:i/>
        </w:rPr>
        <w:t xml:space="preserve">Quart. J. Roy. Meteor. </w:t>
      </w:r>
      <w:proofErr w:type="gramStart"/>
      <w:r w:rsidR="00565B33" w:rsidRPr="00565B33">
        <w:rPr>
          <w:rFonts w:ascii="Nova Mono" w:eastAsia="Nova Mono" w:hAnsi="Nova Mono" w:cs="Nova Mono"/>
          <w:i/>
        </w:rPr>
        <w:t>Soc.</w:t>
      </w:r>
      <w:r w:rsidR="00565B33">
        <w:rPr>
          <w:rFonts w:ascii="Nova Mono" w:eastAsia="Nova Mono" w:hAnsi="Nova Mono" w:cs="Nova Mono"/>
        </w:rPr>
        <w:t xml:space="preserve">, </w:t>
      </w:r>
      <w:r w:rsidR="00565B33" w:rsidRPr="00565B33">
        <w:rPr>
          <w:rFonts w:ascii="Nova Mono" w:eastAsia="Nova Mono" w:hAnsi="Nova Mono" w:cs="Nova Mono"/>
          <w:b/>
        </w:rPr>
        <w:t>133</w:t>
      </w:r>
      <w:r w:rsidR="00565B33">
        <w:rPr>
          <w:rFonts w:ascii="Nova Mono" w:eastAsia="Nova Mono" w:hAnsi="Nova Mono" w:cs="Nova Mono"/>
        </w:rPr>
        <w:t>, 459-477.</w:t>
      </w:r>
      <w:proofErr w:type="gramEnd"/>
    </w:p>
    <w:p w14:paraId="564DC03C" w14:textId="5C10A98B" w:rsidR="005A48CA" w:rsidRDefault="005A48CA" w:rsidP="00F03E4E">
      <w:pPr>
        <w:pStyle w:val="Normal1"/>
        <w:ind w:left="360" w:hanging="360"/>
        <w:rPr>
          <w:rFonts w:ascii="Nova Mono" w:eastAsia="Nova Mono" w:hAnsi="Nova Mono" w:cs="Nova Mono"/>
        </w:rPr>
      </w:pPr>
      <w:proofErr w:type="spellStart"/>
      <w:r>
        <w:rPr>
          <w:rFonts w:ascii="Nova Mono" w:eastAsia="Nova Mono" w:hAnsi="Nova Mono" w:cs="Nova Mono"/>
        </w:rPr>
        <w:t>Armi</w:t>
      </w:r>
      <w:proofErr w:type="spellEnd"/>
      <w:r w:rsidR="00372D95">
        <w:rPr>
          <w:rFonts w:ascii="Nova Mono" w:eastAsia="Nova Mono" w:hAnsi="Nova Mono" w:cs="Nova Mono"/>
        </w:rPr>
        <w:t>, L.,</w:t>
      </w:r>
      <w:r>
        <w:rPr>
          <w:rFonts w:ascii="Nova Mono" w:eastAsia="Nova Mono" w:hAnsi="Nova Mono" w:cs="Nova Mono"/>
        </w:rPr>
        <w:t xml:space="preserve"> and </w:t>
      </w:r>
      <w:r w:rsidR="00372D95">
        <w:rPr>
          <w:rFonts w:ascii="Nova Mono" w:eastAsia="Nova Mono" w:hAnsi="Nova Mono" w:cs="Nova Mono"/>
        </w:rPr>
        <w:t xml:space="preserve">G. J. </w:t>
      </w:r>
      <w:proofErr w:type="spellStart"/>
      <w:r>
        <w:rPr>
          <w:rFonts w:ascii="Nova Mono" w:eastAsia="Nova Mono" w:hAnsi="Nova Mono" w:cs="Nova Mono"/>
        </w:rPr>
        <w:t>Mayr</w:t>
      </w:r>
      <w:proofErr w:type="spellEnd"/>
      <w:r>
        <w:rPr>
          <w:rFonts w:ascii="Nova Mono" w:eastAsia="Nova Mono" w:hAnsi="Nova Mono" w:cs="Nova Mono"/>
        </w:rPr>
        <w:t>, 2011</w:t>
      </w:r>
      <w:r w:rsidR="00372D95">
        <w:rPr>
          <w:rFonts w:ascii="Nova Mono" w:eastAsia="Nova Mono" w:hAnsi="Nova Mono" w:cs="Nova Mono"/>
        </w:rPr>
        <w:t>:</w:t>
      </w:r>
      <w:r w:rsidR="00565B33">
        <w:rPr>
          <w:rFonts w:ascii="Nova Mono" w:eastAsia="Nova Mono" w:hAnsi="Nova Mono" w:cs="Nova Mono"/>
        </w:rPr>
        <w:t xml:space="preserve"> The descending stratified flow and internal hydraulic jump in the lee of the Sierras. </w:t>
      </w:r>
      <w:r w:rsidR="00565B33" w:rsidRPr="00565B33">
        <w:rPr>
          <w:rFonts w:ascii="Nova Mono" w:eastAsia="Nova Mono" w:hAnsi="Nova Mono" w:cs="Nova Mono"/>
          <w:i/>
        </w:rPr>
        <w:t>J. Appl. Meteor. Climatol</w:t>
      </w:r>
      <w:proofErr w:type="gramStart"/>
      <w:r w:rsidR="00565B33" w:rsidRPr="00565B33">
        <w:rPr>
          <w:rFonts w:ascii="Nova Mono" w:eastAsia="Nova Mono" w:hAnsi="Nova Mono" w:cs="Nova Mono"/>
          <w:i/>
        </w:rPr>
        <w:t>.</w:t>
      </w:r>
      <w:r w:rsidR="00565B33">
        <w:rPr>
          <w:rFonts w:ascii="Nova Mono" w:eastAsia="Nova Mono" w:hAnsi="Nova Mono" w:cs="Nova Mono"/>
        </w:rPr>
        <w:t>,</w:t>
      </w:r>
      <w:proofErr w:type="gramEnd"/>
      <w:r w:rsidR="00565B33">
        <w:rPr>
          <w:rFonts w:ascii="Nova Mono" w:eastAsia="Nova Mono" w:hAnsi="Nova Mono" w:cs="Nova Mono"/>
        </w:rPr>
        <w:t xml:space="preserve"> </w:t>
      </w:r>
      <w:r w:rsidR="00565B33" w:rsidRPr="00565B33">
        <w:rPr>
          <w:rFonts w:ascii="Nova Mono" w:eastAsia="Nova Mono" w:hAnsi="Nova Mono" w:cs="Nova Mono"/>
          <w:b/>
        </w:rPr>
        <w:t>50</w:t>
      </w:r>
      <w:r w:rsidR="00565B33">
        <w:rPr>
          <w:rFonts w:ascii="Nova Mono" w:eastAsia="Nova Mono" w:hAnsi="Nova Mono" w:cs="Nova Mono"/>
        </w:rPr>
        <w:t>, 1995-2011.</w:t>
      </w:r>
    </w:p>
    <w:p w14:paraId="548F76F6" w14:textId="67FCED41" w:rsidR="005A48CA" w:rsidRDefault="005A48CA" w:rsidP="00F03E4E">
      <w:pPr>
        <w:pStyle w:val="Normal1"/>
        <w:ind w:left="360" w:hanging="360"/>
        <w:rPr>
          <w:rFonts w:ascii="Nova Mono" w:eastAsia="Nova Mono" w:hAnsi="Nova Mono" w:cs="Nova Mono"/>
        </w:rPr>
      </w:pPr>
      <w:proofErr w:type="spellStart"/>
      <w:r>
        <w:rPr>
          <w:rFonts w:ascii="Nova Mono" w:eastAsia="Nova Mono" w:hAnsi="Nova Mono" w:cs="Nova Mono"/>
        </w:rPr>
        <w:t>Armi</w:t>
      </w:r>
      <w:proofErr w:type="spellEnd"/>
      <w:r w:rsidR="00372D95">
        <w:rPr>
          <w:rFonts w:ascii="Nova Mono" w:eastAsia="Nova Mono" w:hAnsi="Nova Mono" w:cs="Nova Mono"/>
        </w:rPr>
        <w:t xml:space="preserve">, L., </w:t>
      </w:r>
      <w:r>
        <w:rPr>
          <w:rFonts w:ascii="Nova Mono" w:eastAsia="Nova Mono" w:hAnsi="Nova Mono" w:cs="Nova Mono"/>
        </w:rPr>
        <w:t xml:space="preserve">and </w:t>
      </w:r>
      <w:r w:rsidR="00372D95">
        <w:rPr>
          <w:rFonts w:ascii="Nova Mono" w:eastAsia="Nova Mono" w:hAnsi="Nova Mono" w:cs="Nova Mono"/>
        </w:rPr>
        <w:t>G. J.</w:t>
      </w:r>
      <w:r w:rsidR="00F81E0F">
        <w:rPr>
          <w:rFonts w:ascii="Nova Mono" w:eastAsia="Nova Mono" w:hAnsi="Nova Mono" w:cs="Nova Mono"/>
        </w:rPr>
        <w:t xml:space="preserve"> </w:t>
      </w:r>
      <w:proofErr w:type="spellStart"/>
      <w:r>
        <w:rPr>
          <w:rFonts w:ascii="Nova Mono" w:eastAsia="Nova Mono" w:hAnsi="Nova Mono" w:cs="Nova Mono"/>
        </w:rPr>
        <w:t>Mayr</w:t>
      </w:r>
      <w:proofErr w:type="spellEnd"/>
      <w:r>
        <w:rPr>
          <w:rFonts w:ascii="Nova Mono" w:eastAsia="Nova Mono" w:hAnsi="Nova Mono" w:cs="Nova Mono"/>
        </w:rPr>
        <w:t>, 2015</w:t>
      </w:r>
      <w:r w:rsidR="00372D95">
        <w:rPr>
          <w:rFonts w:ascii="Nova Mono" w:eastAsia="Nova Mono" w:hAnsi="Nova Mono" w:cs="Nova Mono"/>
        </w:rPr>
        <w:t>:</w:t>
      </w:r>
      <w:r w:rsidR="00565B33">
        <w:rPr>
          <w:rFonts w:ascii="Nova Mono" w:eastAsia="Nova Mono" w:hAnsi="Nova Mono" w:cs="Nova Mono"/>
        </w:rPr>
        <w:t xml:space="preserve"> Virtual and real topography for flows across mountain ranges. </w:t>
      </w:r>
      <w:r w:rsidR="00565B33" w:rsidRPr="00565B33">
        <w:rPr>
          <w:rFonts w:ascii="Nova Mono" w:eastAsia="Nova Mono" w:hAnsi="Nova Mono" w:cs="Nova Mono"/>
          <w:i/>
        </w:rPr>
        <w:t>J. Appl. Meteor. Climatol</w:t>
      </w:r>
      <w:proofErr w:type="gramStart"/>
      <w:r w:rsidR="00565B33" w:rsidRPr="00565B33">
        <w:rPr>
          <w:rFonts w:ascii="Nova Mono" w:eastAsia="Nova Mono" w:hAnsi="Nova Mono" w:cs="Nova Mono"/>
          <w:i/>
        </w:rPr>
        <w:t>.</w:t>
      </w:r>
      <w:r w:rsidR="00565B33">
        <w:rPr>
          <w:rFonts w:ascii="Nova Mono" w:eastAsia="Nova Mono" w:hAnsi="Nova Mono" w:cs="Nova Mono"/>
        </w:rPr>
        <w:t>,</w:t>
      </w:r>
      <w:proofErr w:type="gramEnd"/>
      <w:r w:rsidR="00565B33">
        <w:rPr>
          <w:rFonts w:ascii="Nova Mono" w:eastAsia="Nova Mono" w:hAnsi="Nova Mono" w:cs="Nova Mono"/>
        </w:rPr>
        <w:t xml:space="preserve"> </w:t>
      </w:r>
      <w:r w:rsidR="00565B33" w:rsidRPr="00565B33">
        <w:rPr>
          <w:rFonts w:ascii="Nova Mono" w:eastAsia="Nova Mono" w:hAnsi="Nova Mono" w:cs="Nova Mono"/>
          <w:b/>
        </w:rPr>
        <w:t>54</w:t>
      </w:r>
      <w:r w:rsidR="00565B33">
        <w:rPr>
          <w:rFonts w:ascii="Nova Mono" w:eastAsia="Nova Mono" w:hAnsi="Nova Mono" w:cs="Nova Mono"/>
        </w:rPr>
        <w:t>, 723-731.</w:t>
      </w:r>
    </w:p>
    <w:p w14:paraId="6821C8A2" w14:textId="77777777" w:rsidR="002D1620" w:rsidRDefault="002D1620" w:rsidP="00F03E4E">
      <w:pPr>
        <w:pStyle w:val="Normal1"/>
        <w:ind w:left="360" w:hanging="360"/>
        <w:rPr>
          <w:rFonts w:ascii="Nova Mono" w:eastAsia="Nova Mono" w:hAnsi="Nova Mono" w:cs="Nova Mono"/>
        </w:rPr>
      </w:pPr>
      <w:r>
        <w:rPr>
          <w:rFonts w:ascii="Nova Mono" w:eastAsia="Nova Mono" w:hAnsi="Nova Mono" w:cs="Nova Mono"/>
        </w:rPr>
        <w:t xml:space="preserve">Baines, P. G., 2005: Mixing regimes for the flow of dense fluid down slopes into stratified environments. </w:t>
      </w:r>
      <w:r w:rsidRPr="002D1620">
        <w:rPr>
          <w:rFonts w:ascii="Nova Mono" w:eastAsia="Nova Mono" w:hAnsi="Nova Mono" w:cs="Nova Mono"/>
          <w:i/>
        </w:rPr>
        <w:t>J. Fluid Mech.</w:t>
      </w:r>
      <w:r>
        <w:rPr>
          <w:rFonts w:ascii="Nova Mono" w:eastAsia="Nova Mono" w:hAnsi="Nova Mono" w:cs="Nova Mono"/>
        </w:rPr>
        <w:t xml:space="preserve">, </w:t>
      </w:r>
      <w:r w:rsidRPr="002D1620">
        <w:rPr>
          <w:rFonts w:ascii="Nova Mono" w:eastAsia="Nova Mono" w:hAnsi="Nova Mono" w:cs="Nova Mono"/>
          <w:b/>
        </w:rPr>
        <w:t>538</w:t>
      </w:r>
      <w:r>
        <w:rPr>
          <w:rFonts w:ascii="Nova Mono" w:eastAsia="Nova Mono" w:hAnsi="Nova Mono" w:cs="Nova Mono"/>
        </w:rPr>
        <w:t>, 245-267.</w:t>
      </w:r>
    </w:p>
    <w:p w14:paraId="7A8ECD88" w14:textId="731ACA56" w:rsidR="000F2A8C" w:rsidRDefault="00F81E0F" w:rsidP="00F03E4E">
      <w:pPr>
        <w:pStyle w:val="Normal1"/>
        <w:ind w:left="360" w:hanging="360"/>
      </w:pPr>
      <w:proofErr w:type="spellStart"/>
      <w:r>
        <w:rPr>
          <w:rFonts w:ascii="Nova Mono" w:eastAsia="Nova Mono" w:hAnsi="Nova Mono" w:cs="Nova Mono"/>
        </w:rPr>
        <w:t>Bougeault</w:t>
      </w:r>
      <w:proofErr w:type="spellEnd"/>
      <w:r>
        <w:rPr>
          <w:rFonts w:ascii="Nova Mono" w:eastAsia="Nova Mono" w:hAnsi="Nova Mono" w:cs="Nova Mono"/>
        </w:rPr>
        <w:t>, P., and Co-a</w:t>
      </w:r>
      <w:r w:rsidR="00F91958">
        <w:rPr>
          <w:rFonts w:ascii="Nova Mono" w:eastAsia="Nova Mono" w:hAnsi="Nova Mono" w:cs="Nova Mono"/>
        </w:rPr>
        <w:t xml:space="preserve">uthors, 1993: The atmospheric momentum budget over a major mountain range: first results of the PYREX field program. </w:t>
      </w:r>
      <w:r w:rsidR="00F91958">
        <w:rPr>
          <w:i/>
        </w:rPr>
        <w:t xml:space="preserve">Ann. </w:t>
      </w:r>
      <w:proofErr w:type="spellStart"/>
      <w:r w:rsidR="00F91958">
        <w:rPr>
          <w:i/>
        </w:rPr>
        <w:t>Geophys</w:t>
      </w:r>
      <w:proofErr w:type="spellEnd"/>
      <w:proofErr w:type="gramStart"/>
      <w:r w:rsidR="00F91958">
        <w:rPr>
          <w:i/>
        </w:rPr>
        <w:t>.</w:t>
      </w:r>
      <w:r w:rsidR="00F91958">
        <w:t>,</w:t>
      </w:r>
      <w:proofErr w:type="gramEnd"/>
      <w:r w:rsidR="00F91958">
        <w:t xml:space="preserve"> </w:t>
      </w:r>
      <w:r w:rsidR="00F91958">
        <w:rPr>
          <w:b/>
        </w:rPr>
        <w:t>11</w:t>
      </w:r>
      <w:r w:rsidR="00F91958">
        <w:t>, 395–418.</w:t>
      </w:r>
    </w:p>
    <w:p w14:paraId="04143094" w14:textId="4E381418" w:rsidR="000F2A8C" w:rsidRDefault="00F91958" w:rsidP="00F03E4E">
      <w:pPr>
        <w:pStyle w:val="Normal1"/>
        <w:ind w:left="360" w:right="20" w:hanging="360"/>
      </w:pPr>
      <w:proofErr w:type="spellStart"/>
      <w:r>
        <w:t>Cherukuru</w:t>
      </w:r>
      <w:proofErr w:type="spellEnd"/>
      <w:r>
        <w:t xml:space="preserve">, N., R. Calhoun, M. Lehner, S. W. Hoch, and C. D. Whiteman, 2015: Instrument configuration for dual Doppler lidar co-planar scans: METCRAX II. </w:t>
      </w:r>
      <w:r>
        <w:rPr>
          <w:i/>
        </w:rPr>
        <w:t>J. Appl. Remote Sensing</w:t>
      </w:r>
      <w:r>
        <w:t xml:space="preserve">, </w:t>
      </w:r>
      <w:r>
        <w:rPr>
          <w:b/>
        </w:rPr>
        <w:t>9</w:t>
      </w:r>
      <w:r>
        <w:t>, 096090-1 to 096090-14. DOI: 10.1117/1.JRS.9.096090.</w:t>
      </w:r>
    </w:p>
    <w:p w14:paraId="10FB577B" w14:textId="5867C29F" w:rsidR="000F2A8C" w:rsidRDefault="00F91958" w:rsidP="00F03E4E">
      <w:pPr>
        <w:pStyle w:val="Normal1"/>
        <w:ind w:left="360" w:right="20" w:hanging="360"/>
      </w:pPr>
      <w:r>
        <w:rPr>
          <w:rFonts w:ascii="Nova Mono" w:eastAsia="Nova Mono" w:hAnsi="Nova Mono" w:cs="Nova Mono"/>
        </w:rPr>
        <w:t xml:space="preserve">Clark, T. L., and W. R., </w:t>
      </w:r>
      <w:proofErr w:type="spellStart"/>
      <w:r>
        <w:rPr>
          <w:rFonts w:ascii="Nova Mono" w:eastAsia="Nova Mono" w:hAnsi="Nova Mono" w:cs="Nova Mono"/>
        </w:rPr>
        <w:t>Peltier</w:t>
      </w:r>
      <w:proofErr w:type="spellEnd"/>
      <w:r>
        <w:rPr>
          <w:rFonts w:ascii="Nova Mono" w:eastAsia="Nova Mono" w:hAnsi="Nova Mono" w:cs="Nova Mono"/>
        </w:rPr>
        <w:t>, 1977: On the evolution and stability of finite-amplitude mountain waves.</w:t>
      </w:r>
      <w:r>
        <w:rPr>
          <w:i/>
        </w:rPr>
        <w:t xml:space="preserve"> J. Atmos. Sci.</w:t>
      </w:r>
      <w:r>
        <w:t xml:space="preserve">, </w:t>
      </w:r>
      <w:r>
        <w:rPr>
          <w:b/>
        </w:rPr>
        <w:t>34</w:t>
      </w:r>
      <w:r>
        <w:t xml:space="preserve">, 1715–1730. </w:t>
      </w:r>
    </w:p>
    <w:p w14:paraId="0047DAF0" w14:textId="5137607A" w:rsidR="00772CC1" w:rsidRDefault="00772CC1" w:rsidP="00F03E4E">
      <w:pPr>
        <w:pStyle w:val="Normal1"/>
        <w:ind w:left="360" w:hanging="360"/>
        <w:rPr>
          <w:rFonts w:ascii="Nova Mono" w:eastAsia="Nova Mono" w:hAnsi="Nova Mono" w:cs="Nova Mono"/>
          <w:color w:val="131413"/>
        </w:rPr>
      </w:pPr>
      <w:proofErr w:type="spellStart"/>
      <w:r>
        <w:rPr>
          <w:rFonts w:ascii="Nova Mono" w:eastAsia="Nova Mono" w:hAnsi="Nova Mono" w:cs="Nova Mono"/>
          <w:color w:val="131413"/>
        </w:rPr>
        <w:t>Doswell</w:t>
      </w:r>
      <w:proofErr w:type="spellEnd"/>
      <w:r>
        <w:rPr>
          <w:rFonts w:ascii="Nova Mono" w:eastAsia="Nova Mono" w:hAnsi="Nova Mono" w:cs="Nova Mono"/>
          <w:color w:val="131413"/>
        </w:rPr>
        <w:t xml:space="preserve"> III, C., and P. </w:t>
      </w:r>
      <w:proofErr w:type="spellStart"/>
      <w:r>
        <w:rPr>
          <w:rFonts w:ascii="Nova Mono" w:eastAsia="Nova Mono" w:hAnsi="Nova Mono" w:cs="Nova Mono"/>
          <w:color w:val="131413"/>
        </w:rPr>
        <w:t>Markowski</w:t>
      </w:r>
      <w:proofErr w:type="spellEnd"/>
      <w:r>
        <w:rPr>
          <w:rFonts w:ascii="Nova Mono" w:eastAsia="Nova Mono" w:hAnsi="Nova Mono" w:cs="Nova Mono"/>
          <w:color w:val="131413"/>
        </w:rPr>
        <w:t xml:space="preserve">, 2004: Is buoyancy a relative quantity? </w:t>
      </w:r>
      <w:r w:rsidRPr="00772CC1">
        <w:rPr>
          <w:rFonts w:ascii="Nova Mono" w:eastAsia="Nova Mono" w:hAnsi="Nova Mono" w:cs="Nova Mono"/>
          <w:i/>
          <w:color w:val="131413"/>
        </w:rPr>
        <w:t xml:space="preserve">Mon. </w:t>
      </w:r>
      <w:proofErr w:type="spellStart"/>
      <w:r w:rsidRPr="00772CC1">
        <w:rPr>
          <w:rFonts w:ascii="Nova Mono" w:eastAsia="Nova Mono" w:hAnsi="Nova Mono" w:cs="Nova Mono"/>
          <w:i/>
          <w:color w:val="131413"/>
        </w:rPr>
        <w:t>Wea</w:t>
      </w:r>
      <w:proofErr w:type="spellEnd"/>
      <w:r w:rsidRPr="00772CC1">
        <w:rPr>
          <w:rFonts w:ascii="Nova Mono" w:eastAsia="Nova Mono" w:hAnsi="Nova Mono" w:cs="Nova Mono"/>
          <w:i/>
          <w:color w:val="131413"/>
        </w:rPr>
        <w:t xml:space="preserve">. </w:t>
      </w:r>
      <w:proofErr w:type="gramStart"/>
      <w:r w:rsidRPr="00772CC1">
        <w:rPr>
          <w:rFonts w:ascii="Nova Mono" w:eastAsia="Nova Mono" w:hAnsi="Nova Mono" w:cs="Nova Mono"/>
          <w:i/>
          <w:color w:val="131413"/>
        </w:rPr>
        <w:t>Rev.</w:t>
      </w:r>
      <w:r>
        <w:rPr>
          <w:rFonts w:ascii="Nova Mono" w:eastAsia="Nova Mono" w:hAnsi="Nova Mono" w:cs="Nova Mono"/>
          <w:color w:val="131413"/>
        </w:rPr>
        <w:t xml:space="preserve">, </w:t>
      </w:r>
      <w:r w:rsidRPr="00772CC1">
        <w:rPr>
          <w:rFonts w:ascii="Nova Mono" w:eastAsia="Nova Mono" w:hAnsi="Nova Mono" w:cs="Nova Mono"/>
          <w:b/>
          <w:color w:val="131413"/>
        </w:rPr>
        <w:t>132</w:t>
      </w:r>
      <w:r>
        <w:rPr>
          <w:rFonts w:ascii="Nova Mono" w:eastAsia="Nova Mono" w:hAnsi="Nova Mono" w:cs="Nova Mono"/>
          <w:color w:val="131413"/>
        </w:rPr>
        <w:t>, 853-863.</w:t>
      </w:r>
      <w:proofErr w:type="gramEnd"/>
    </w:p>
    <w:p w14:paraId="5862BE84" w14:textId="3F6AD3B0" w:rsidR="000F2A8C" w:rsidRDefault="00F91958" w:rsidP="00F03E4E">
      <w:pPr>
        <w:pStyle w:val="Normal1"/>
        <w:ind w:left="360" w:hanging="360"/>
      </w:pPr>
      <w:proofErr w:type="spellStart"/>
      <w:r>
        <w:rPr>
          <w:rFonts w:ascii="Nova Mono" w:eastAsia="Nova Mono" w:hAnsi="Nova Mono" w:cs="Nova Mono"/>
          <w:color w:val="131413"/>
        </w:rPr>
        <w:t>Grisogono</w:t>
      </w:r>
      <w:proofErr w:type="spellEnd"/>
      <w:r>
        <w:rPr>
          <w:rFonts w:ascii="Nova Mono" w:eastAsia="Nova Mono" w:hAnsi="Nova Mono" w:cs="Nova Mono"/>
          <w:color w:val="131413"/>
        </w:rPr>
        <w:t>, B.</w:t>
      </w:r>
      <w:r w:rsidR="00F81E0F">
        <w:rPr>
          <w:rFonts w:ascii="Nova Mono" w:eastAsia="Nova Mono" w:hAnsi="Nova Mono" w:cs="Nova Mono"/>
          <w:color w:val="131413"/>
        </w:rPr>
        <w:t>,</w:t>
      </w:r>
      <w:r>
        <w:rPr>
          <w:rFonts w:ascii="Nova Mono" w:eastAsia="Nova Mono" w:hAnsi="Nova Mono" w:cs="Nova Mono"/>
          <w:color w:val="131413"/>
        </w:rPr>
        <w:t xml:space="preserve"> and D. </w:t>
      </w:r>
      <w:proofErr w:type="spellStart"/>
      <w:r>
        <w:rPr>
          <w:rFonts w:ascii="Nova Mono" w:eastAsia="Nova Mono" w:hAnsi="Nova Mono" w:cs="Nova Mono"/>
          <w:color w:val="131413"/>
        </w:rPr>
        <w:t>Belu</w:t>
      </w:r>
      <w:r w:rsidR="005A48CA">
        <w:rPr>
          <w:rFonts w:ascii="Nova Mono" w:eastAsia="Nova Mono" w:hAnsi="Nova Mono" w:cs="Nova Mono"/>
          <w:color w:val="131413"/>
        </w:rPr>
        <w:t>š</w:t>
      </w:r>
      <w:r>
        <w:rPr>
          <w:rFonts w:ascii="Nova Mono" w:eastAsia="Nova Mono" w:hAnsi="Nova Mono" w:cs="Nova Mono"/>
          <w:color w:val="131413"/>
        </w:rPr>
        <w:t>i</w:t>
      </w:r>
      <w:r w:rsidR="005A48CA">
        <w:rPr>
          <w:rFonts w:ascii="Nova Mono" w:eastAsia="Nova Mono" w:hAnsi="Nova Mono" w:cs="Nova Mono"/>
          <w:color w:val="131413"/>
        </w:rPr>
        <w:t>ć</w:t>
      </w:r>
      <w:proofErr w:type="spellEnd"/>
      <w:r>
        <w:rPr>
          <w:rFonts w:ascii="Nova Mono" w:eastAsia="Nova Mono" w:hAnsi="Nova Mono" w:cs="Nova Mono"/>
          <w:color w:val="131413"/>
        </w:rPr>
        <w:t xml:space="preserve">, 2009: A review of recent advances in understanding the </w:t>
      </w:r>
      <w:proofErr w:type="spellStart"/>
      <w:r>
        <w:rPr>
          <w:rFonts w:ascii="Nova Mono" w:eastAsia="Nova Mono" w:hAnsi="Nova Mono" w:cs="Nova Mono"/>
          <w:color w:val="131413"/>
        </w:rPr>
        <w:t>meso</w:t>
      </w:r>
      <w:proofErr w:type="spellEnd"/>
      <w:r>
        <w:rPr>
          <w:rFonts w:ascii="Nova Mono" w:eastAsia="Nova Mono" w:hAnsi="Nova Mono" w:cs="Nova Mono"/>
          <w:color w:val="131413"/>
        </w:rPr>
        <w:t xml:space="preserve">- and </w:t>
      </w:r>
      <w:proofErr w:type="spellStart"/>
      <w:r>
        <w:rPr>
          <w:rFonts w:ascii="Nova Mono" w:eastAsia="Nova Mono" w:hAnsi="Nova Mono" w:cs="Nova Mono"/>
          <w:color w:val="131413"/>
        </w:rPr>
        <w:t>microscale</w:t>
      </w:r>
      <w:proofErr w:type="spellEnd"/>
      <w:r>
        <w:rPr>
          <w:rFonts w:ascii="Nova Mono" w:eastAsia="Nova Mono" w:hAnsi="Nova Mono" w:cs="Nova Mono"/>
          <w:color w:val="131413"/>
        </w:rPr>
        <w:t xml:space="preserve"> properties of the severe Bora wind. </w:t>
      </w:r>
      <w:proofErr w:type="spellStart"/>
      <w:proofErr w:type="gramStart"/>
      <w:r>
        <w:rPr>
          <w:i/>
          <w:color w:val="131413"/>
        </w:rPr>
        <w:t>Tellus</w:t>
      </w:r>
      <w:proofErr w:type="spellEnd"/>
      <w:r>
        <w:rPr>
          <w:color w:val="131413"/>
        </w:rPr>
        <w:t xml:space="preserve">, </w:t>
      </w:r>
      <w:r>
        <w:rPr>
          <w:b/>
          <w:color w:val="131413"/>
        </w:rPr>
        <w:t>61A</w:t>
      </w:r>
      <w:r>
        <w:rPr>
          <w:color w:val="131413"/>
        </w:rPr>
        <w:t>, 1–16.</w:t>
      </w:r>
      <w:proofErr w:type="gramEnd"/>
    </w:p>
    <w:p w14:paraId="5B5A0CAF" w14:textId="4626638E" w:rsidR="000F2A8C" w:rsidRDefault="00F91958" w:rsidP="00F03E4E">
      <w:pPr>
        <w:pStyle w:val="Normal1"/>
        <w:ind w:left="360" w:hanging="360"/>
      </w:pPr>
      <w:proofErr w:type="spellStart"/>
      <w:r>
        <w:rPr>
          <w:rFonts w:ascii="Nova Mono" w:eastAsia="Nova Mono" w:hAnsi="Nova Mono" w:cs="Nova Mono"/>
          <w:color w:val="131413"/>
        </w:rPr>
        <w:t>Grubisi</w:t>
      </w:r>
      <w:r w:rsidR="005A48CA">
        <w:rPr>
          <w:rFonts w:ascii="Nova Mono" w:eastAsia="Nova Mono" w:hAnsi="Nova Mono" w:cs="Nova Mono"/>
          <w:color w:val="131413"/>
        </w:rPr>
        <w:t>ć</w:t>
      </w:r>
      <w:proofErr w:type="spellEnd"/>
      <w:r w:rsidR="00F81E0F">
        <w:rPr>
          <w:rFonts w:ascii="Nova Mono" w:eastAsia="Nova Mono" w:hAnsi="Nova Mono" w:cs="Nova Mono"/>
          <w:color w:val="131413"/>
        </w:rPr>
        <w:t>, V., and Co-a</w:t>
      </w:r>
      <w:r>
        <w:rPr>
          <w:rFonts w:ascii="Nova Mono" w:eastAsia="Nova Mono" w:hAnsi="Nova Mono" w:cs="Nova Mono"/>
          <w:color w:val="131413"/>
        </w:rPr>
        <w:t xml:space="preserve">uthors, 2008: The Terrain-induced Rotor Experiment - A field campaign overview including observational highlights. </w:t>
      </w:r>
      <w:r>
        <w:rPr>
          <w:i/>
          <w:color w:val="131413"/>
        </w:rPr>
        <w:t>Bull. Amer. Meteor. Soc</w:t>
      </w:r>
      <w:r>
        <w:rPr>
          <w:color w:val="131413"/>
        </w:rPr>
        <w:t xml:space="preserve">., </w:t>
      </w:r>
      <w:r>
        <w:rPr>
          <w:b/>
          <w:color w:val="131413"/>
        </w:rPr>
        <w:t>89</w:t>
      </w:r>
      <w:r>
        <w:rPr>
          <w:color w:val="131413"/>
        </w:rPr>
        <w:t>, 1–21.</w:t>
      </w:r>
    </w:p>
    <w:p w14:paraId="3132C02D" w14:textId="55AEF50A" w:rsidR="000F2A8C" w:rsidRDefault="00F91958" w:rsidP="00F03E4E">
      <w:pPr>
        <w:pStyle w:val="Normal1"/>
        <w:ind w:left="360" w:hanging="360"/>
      </w:pPr>
      <w:r>
        <w:t xml:space="preserve">Haiden, T., C. D. Whiteman, S. W. Hoch, and M. Lehner, 2011: A mass flux model of nocturnal cold-air intrusions into a closed basin. </w:t>
      </w:r>
      <w:r>
        <w:rPr>
          <w:i/>
        </w:rPr>
        <w:t>J. Appl. Meteor. Climatol</w:t>
      </w:r>
      <w:proofErr w:type="gramStart"/>
      <w:r>
        <w:rPr>
          <w:i/>
        </w:rPr>
        <w:t>.</w:t>
      </w:r>
      <w:r>
        <w:t>,</w:t>
      </w:r>
      <w:proofErr w:type="gramEnd"/>
      <w:r>
        <w:t xml:space="preserve"> </w:t>
      </w:r>
      <w:r>
        <w:rPr>
          <w:b/>
        </w:rPr>
        <w:t>50</w:t>
      </w:r>
      <w:r>
        <w:t>, 933–943.</w:t>
      </w:r>
    </w:p>
    <w:p w14:paraId="04DD34DA" w14:textId="33FB54DA" w:rsidR="000F2A8C" w:rsidRDefault="00F91958" w:rsidP="00F03E4E">
      <w:pPr>
        <w:pStyle w:val="Normal1"/>
        <w:ind w:left="360" w:right="20" w:hanging="360"/>
      </w:pPr>
      <w:r>
        <w:t xml:space="preserve">Hoch, S. W., C. D. Whiteman, and B. Mayer, 2011: A systematic study of longwave radiative heating and cooling within valleys and basins using a three-dimensional radiative transfer model. </w:t>
      </w:r>
      <w:r>
        <w:rPr>
          <w:i/>
        </w:rPr>
        <w:t>J. Appl. Meteor. Climatol</w:t>
      </w:r>
      <w:proofErr w:type="gramStart"/>
      <w:r>
        <w:rPr>
          <w:i/>
        </w:rPr>
        <w:t>.</w:t>
      </w:r>
      <w:r>
        <w:t>,</w:t>
      </w:r>
      <w:proofErr w:type="gramEnd"/>
      <w:r>
        <w:t xml:space="preserve"> </w:t>
      </w:r>
      <w:r>
        <w:rPr>
          <w:b/>
        </w:rPr>
        <w:t>50</w:t>
      </w:r>
      <w:r>
        <w:t>, 2473-2489.</w:t>
      </w:r>
    </w:p>
    <w:p w14:paraId="261A35F7" w14:textId="4BF30F54" w:rsidR="000F2A8C" w:rsidRDefault="00F91958" w:rsidP="00F03E4E">
      <w:pPr>
        <w:pStyle w:val="Normal1"/>
        <w:ind w:left="360" w:right="20" w:hanging="360"/>
      </w:pPr>
      <w:r>
        <w:t xml:space="preserve">Hoch, S. W., and C. D. Whiteman, 2010: Topographic effects on the surface radiation balance in and around Arizona's Meteor Crater. </w:t>
      </w:r>
      <w:r>
        <w:rPr>
          <w:i/>
        </w:rPr>
        <w:t>J. Appl. Meteor. Climatol</w:t>
      </w:r>
      <w:proofErr w:type="gramStart"/>
      <w:r>
        <w:t>.,</w:t>
      </w:r>
      <w:proofErr w:type="gramEnd"/>
      <w:r>
        <w:t xml:space="preserve"> </w:t>
      </w:r>
      <w:r>
        <w:rPr>
          <w:b/>
        </w:rPr>
        <w:t>49</w:t>
      </w:r>
      <w:r>
        <w:t>, 1114-1128.</w:t>
      </w:r>
    </w:p>
    <w:p w14:paraId="3BB9F7D8" w14:textId="469FE514" w:rsidR="000F2A8C" w:rsidRDefault="00F91958" w:rsidP="00F03E4E">
      <w:pPr>
        <w:pStyle w:val="Normal1"/>
        <w:ind w:left="360" w:hanging="360"/>
      </w:pPr>
      <w:r>
        <w:rPr>
          <w:rFonts w:ascii="Nova Mono" w:eastAsia="Nova Mono" w:hAnsi="Nova Mono" w:cs="Nova Mono"/>
          <w:color w:val="131413"/>
        </w:rPr>
        <w:t xml:space="preserve">Houghton, D. D., and A. </w:t>
      </w:r>
      <w:proofErr w:type="spellStart"/>
      <w:r>
        <w:rPr>
          <w:rFonts w:ascii="Nova Mono" w:eastAsia="Nova Mono" w:hAnsi="Nova Mono" w:cs="Nova Mono"/>
          <w:color w:val="131413"/>
        </w:rPr>
        <w:t>Kasahara</w:t>
      </w:r>
      <w:proofErr w:type="spellEnd"/>
      <w:r>
        <w:rPr>
          <w:rFonts w:ascii="Nova Mono" w:eastAsia="Nova Mono" w:hAnsi="Nova Mono" w:cs="Nova Mono"/>
          <w:color w:val="131413"/>
        </w:rPr>
        <w:t xml:space="preserve">, 1968: Nonlinear shallow fluid flow over an isolated ridge. </w:t>
      </w:r>
      <w:r>
        <w:rPr>
          <w:i/>
          <w:color w:val="131413"/>
        </w:rPr>
        <w:t>Comm. Pure Appl. Math</w:t>
      </w:r>
      <w:proofErr w:type="gramStart"/>
      <w:r>
        <w:rPr>
          <w:color w:val="131413"/>
        </w:rPr>
        <w:t>.,</w:t>
      </w:r>
      <w:proofErr w:type="gramEnd"/>
      <w:r>
        <w:rPr>
          <w:color w:val="131413"/>
        </w:rPr>
        <w:t xml:space="preserve"> </w:t>
      </w:r>
      <w:r>
        <w:rPr>
          <w:b/>
          <w:color w:val="131413"/>
        </w:rPr>
        <w:t>21</w:t>
      </w:r>
      <w:r>
        <w:rPr>
          <w:color w:val="131413"/>
        </w:rPr>
        <w:t xml:space="preserve">, 1–23. </w:t>
      </w:r>
    </w:p>
    <w:p w14:paraId="2936FAC1" w14:textId="3625544B" w:rsidR="000F2A8C" w:rsidRDefault="00F91958" w:rsidP="00F03E4E">
      <w:pPr>
        <w:pStyle w:val="Normal1"/>
        <w:ind w:left="360" w:hanging="360"/>
      </w:pPr>
      <w:r>
        <w:rPr>
          <w:rFonts w:ascii="Nova Mono" w:eastAsia="Nova Mono" w:hAnsi="Nova Mono" w:cs="Nova Mono"/>
          <w:color w:val="131413"/>
        </w:rPr>
        <w:t xml:space="preserve">Jackson, P. L., G. </w:t>
      </w:r>
      <w:proofErr w:type="spellStart"/>
      <w:r>
        <w:rPr>
          <w:rFonts w:ascii="Nova Mono" w:eastAsia="Nova Mono" w:hAnsi="Nova Mono" w:cs="Nova Mono"/>
          <w:color w:val="131413"/>
        </w:rPr>
        <w:t>Mayr</w:t>
      </w:r>
      <w:proofErr w:type="spellEnd"/>
      <w:r>
        <w:rPr>
          <w:rFonts w:ascii="Nova Mono" w:eastAsia="Nova Mono" w:hAnsi="Nova Mono" w:cs="Nova Mono"/>
          <w:color w:val="131413"/>
        </w:rPr>
        <w:t>, and S. Vosper, 2</w:t>
      </w:r>
      <w:r w:rsidR="00F81E0F">
        <w:rPr>
          <w:rFonts w:ascii="Nova Mono" w:eastAsia="Nova Mono" w:hAnsi="Nova Mono" w:cs="Nova Mono"/>
          <w:color w:val="131413"/>
        </w:rPr>
        <w:t xml:space="preserve">012: </w:t>
      </w:r>
      <w:proofErr w:type="gramStart"/>
      <w:r w:rsidR="00F81E0F">
        <w:rPr>
          <w:rFonts w:ascii="Nova Mono" w:eastAsia="Nova Mono" w:hAnsi="Nova Mono" w:cs="Nova Mono"/>
          <w:color w:val="131413"/>
        </w:rPr>
        <w:t>Dynamically-driven</w:t>
      </w:r>
      <w:proofErr w:type="gramEnd"/>
      <w:r w:rsidR="00F81E0F">
        <w:rPr>
          <w:rFonts w:ascii="Nova Mono" w:eastAsia="Nova Mono" w:hAnsi="Nova Mono" w:cs="Nova Mono"/>
          <w:color w:val="131413"/>
        </w:rPr>
        <w:t xml:space="preserve"> winds. </w:t>
      </w:r>
      <w:proofErr w:type="gramStart"/>
      <w:r w:rsidR="00F81E0F">
        <w:rPr>
          <w:rFonts w:ascii="Nova Mono" w:eastAsia="Nova Mono" w:hAnsi="Nova Mono" w:cs="Nova Mono"/>
          <w:color w:val="131413"/>
        </w:rPr>
        <w:t>Chapter 3 i</w:t>
      </w:r>
      <w:r>
        <w:rPr>
          <w:rFonts w:ascii="Nova Mono" w:eastAsia="Nova Mono" w:hAnsi="Nova Mono" w:cs="Nova Mono"/>
          <w:color w:val="131413"/>
        </w:rPr>
        <w:t xml:space="preserve">n </w:t>
      </w:r>
      <w:r>
        <w:rPr>
          <w:i/>
          <w:color w:val="131413"/>
        </w:rPr>
        <w:t>Mountain Weather Research and Forecasting</w:t>
      </w:r>
      <w:r>
        <w:rPr>
          <w:color w:val="131413"/>
        </w:rPr>
        <w:t>.</w:t>
      </w:r>
      <w:proofErr w:type="gramEnd"/>
      <w:r>
        <w:rPr>
          <w:color w:val="131413"/>
        </w:rPr>
        <w:t xml:space="preserve"> Springer, </w:t>
      </w:r>
      <w:r w:rsidR="00CF1D1A">
        <w:rPr>
          <w:color w:val="131413"/>
        </w:rPr>
        <w:t xml:space="preserve">(Chow, F. K., S. F. J. </w:t>
      </w:r>
      <w:proofErr w:type="spellStart"/>
      <w:r w:rsidR="00CF1D1A">
        <w:rPr>
          <w:color w:val="131413"/>
        </w:rPr>
        <w:t>DeWekker</w:t>
      </w:r>
      <w:proofErr w:type="spellEnd"/>
      <w:r w:rsidR="00CF1D1A">
        <w:rPr>
          <w:color w:val="131413"/>
        </w:rPr>
        <w:t>, and B. Snyder, Eds.)</w:t>
      </w:r>
      <w:r>
        <w:rPr>
          <w:color w:val="131413"/>
        </w:rPr>
        <w:t>, 121–218.</w:t>
      </w:r>
    </w:p>
    <w:p w14:paraId="2222224D" w14:textId="2470C1CF" w:rsidR="000F2A8C" w:rsidRDefault="00F91958" w:rsidP="00F03E4E">
      <w:pPr>
        <w:pStyle w:val="Normal1"/>
        <w:ind w:left="360" w:hanging="360"/>
      </w:pPr>
      <w:r>
        <w:lastRenderedPageBreak/>
        <w:t xml:space="preserve">Kiefer, M. T., and S. </w:t>
      </w:r>
      <w:proofErr w:type="spellStart"/>
      <w:r>
        <w:t>Zhong</w:t>
      </w:r>
      <w:proofErr w:type="spellEnd"/>
      <w:r>
        <w:t xml:space="preserve">, 2011: An idealized modeling study of nocturnal cooling processes inside a </w:t>
      </w:r>
      <w:proofErr w:type="gramStart"/>
      <w:r>
        <w:t>small enclosed</w:t>
      </w:r>
      <w:proofErr w:type="gramEnd"/>
      <w:r>
        <w:t xml:space="preserve"> basin. </w:t>
      </w:r>
      <w:r>
        <w:rPr>
          <w:i/>
        </w:rPr>
        <w:t xml:space="preserve">J. </w:t>
      </w:r>
      <w:proofErr w:type="spellStart"/>
      <w:r>
        <w:rPr>
          <w:i/>
        </w:rPr>
        <w:t>Geophys</w:t>
      </w:r>
      <w:proofErr w:type="spellEnd"/>
      <w:r>
        <w:rPr>
          <w:i/>
        </w:rPr>
        <w:t>. Res. Atmos.</w:t>
      </w:r>
      <w:r>
        <w:t xml:space="preserve">, </w:t>
      </w:r>
      <w:r>
        <w:rPr>
          <w:b/>
        </w:rPr>
        <w:t>116</w:t>
      </w:r>
      <w:r>
        <w:t>, D20127.</w:t>
      </w:r>
    </w:p>
    <w:p w14:paraId="6DF7395F" w14:textId="14C7F90B" w:rsidR="000F2A8C" w:rsidRDefault="00F91958" w:rsidP="00F03E4E">
      <w:pPr>
        <w:pStyle w:val="Normal1"/>
        <w:ind w:left="360" w:hanging="360"/>
      </w:pPr>
      <w:proofErr w:type="spellStart"/>
      <w:r>
        <w:rPr>
          <w:rFonts w:ascii="Nova Mono" w:eastAsia="Nova Mono" w:hAnsi="Nova Mono" w:cs="Nova Mono"/>
        </w:rPr>
        <w:t>Klemp</w:t>
      </w:r>
      <w:proofErr w:type="spellEnd"/>
      <w:r>
        <w:rPr>
          <w:rFonts w:ascii="Nova Mono" w:eastAsia="Nova Mono" w:hAnsi="Nova Mono" w:cs="Nova Mono"/>
        </w:rPr>
        <w:t xml:space="preserve">, J. B., and D. K. Lilly, 1975: The dynamics of wave-induced downslope winds. </w:t>
      </w:r>
      <w:r>
        <w:rPr>
          <w:i/>
        </w:rPr>
        <w:t>J. Atmos. Sci.</w:t>
      </w:r>
      <w:r>
        <w:t xml:space="preserve">, </w:t>
      </w:r>
      <w:r>
        <w:rPr>
          <w:b/>
        </w:rPr>
        <w:t>32</w:t>
      </w:r>
      <w:r>
        <w:t xml:space="preserve">, 320–339. </w:t>
      </w:r>
    </w:p>
    <w:p w14:paraId="617F12BA" w14:textId="56A9E27A" w:rsidR="000F2A8C" w:rsidRDefault="00F91958" w:rsidP="00F03E4E">
      <w:pPr>
        <w:pStyle w:val="Normal1"/>
        <w:ind w:left="360" w:hanging="360"/>
      </w:pPr>
      <w:proofErr w:type="spellStart"/>
      <w:r>
        <w:t>Kring</w:t>
      </w:r>
      <w:proofErr w:type="spellEnd"/>
      <w:r>
        <w:t xml:space="preserve">, D. A., 2007: </w:t>
      </w:r>
      <w:r w:rsidRPr="00F81E0F">
        <w:rPr>
          <w:i/>
        </w:rPr>
        <w:t xml:space="preserve">Guidebook to the Geology of </w:t>
      </w:r>
      <w:proofErr w:type="spellStart"/>
      <w:r w:rsidRPr="00F81E0F">
        <w:rPr>
          <w:i/>
        </w:rPr>
        <w:t>Barringer</w:t>
      </w:r>
      <w:proofErr w:type="spellEnd"/>
      <w:r w:rsidRPr="00F81E0F">
        <w:rPr>
          <w:i/>
        </w:rPr>
        <w:t xml:space="preserve"> Meteorite Crater, Arizona</w:t>
      </w:r>
      <w:r>
        <w:t xml:space="preserve"> (aka Meteor Crater). </w:t>
      </w:r>
      <w:proofErr w:type="gramStart"/>
      <w:r>
        <w:t xml:space="preserve">70th Annual Meeting of the </w:t>
      </w:r>
      <w:proofErr w:type="spellStart"/>
      <w:r>
        <w:t>Meteoritical</w:t>
      </w:r>
      <w:proofErr w:type="spellEnd"/>
      <w:r>
        <w:t xml:space="preserve"> Society.</w:t>
      </w:r>
      <w:proofErr w:type="gramEnd"/>
      <w:r>
        <w:t xml:space="preserve"> LPI Contribution No. 1355, Lunar and Planetary Institute, Houston, TX.</w:t>
      </w:r>
    </w:p>
    <w:p w14:paraId="51BA2A4E" w14:textId="4E624719" w:rsidR="000F2A8C" w:rsidRDefault="00F91958" w:rsidP="00F03E4E">
      <w:pPr>
        <w:pStyle w:val="Normal1"/>
        <w:ind w:left="360" w:right="20" w:hanging="360"/>
        <w:rPr>
          <w:color w:val="1A1A1A"/>
        </w:rPr>
      </w:pPr>
      <w:r>
        <w:rPr>
          <w:color w:val="1A1A1A"/>
        </w:rPr>
        <w:t xml:space="preserve">Lehner, M., C. D. Whiteman, S. W. Hoch, E. T. Crosman, M. E. Jeglum, N. W. </w:t>
      </w:r>
      <w:proofErr w:type="spellStart"/>
      <w:r>
        <w:rPr>
          <w:color w:val="1A1A1A"/>
        </w:rPr>
        <w:t>Cherukuru</w:t>
      </w:r>
      <w:proofErr w:type="spellEnd"/>
      <w:r>
        <w:rPr>
          <w:color w:val="1A1A1A"/>
        </w:rPr>
        <w:t xml:space="preserve">, R. Calhoun, B. Adler, N. Kalthoff, R. </w:t>
      </w:r>
      <w:proofErr w:type="spellStart"/>
      <w:r>
        <w:rPr>
          <w:color w:val="1A1A1A"/>
        </w:rPr>
        <w:t>Rotunno</w:t>
      </w:r>
      <w:proofErr w:type="spellEnd"/>
      <w:r>
        <w:rPr>
          <w:color w:val="1A1A1A"/>
        </w:rPr>
        <w:t xml:space="preserve">, T. W. Horst, S. </w:t>
      </w:r>
      <w:proofErr w:type="spellStart"/>
      <w:r>
        <w:rPr>
          <w:color w:val="1A1A1A"/>
        </w:rPr>
        <w:t>Semmer</w:t>
      </w:r>
      <w:proofErr w:type="spellEnd"/>
      <w:r>
        <w:rPr>
          <w:color w:val="1A1A1A"/>
        </w:rPr>
        <w:t xml:space="preserve">, W. O. J. Brown, S. P. </w:t>
      </w:r>
      <w:proofErr w:type="spellStart"/>
      <w:r>
        <w:rPr>
          <w:color w:val="1A1A1A"/>
        </w:rPr>
        <w:t>Oncley</w:t>
      </w:r>
      <w:proofErr w:type="spellEnd"/>
      <w:r>
        <w:rPr>
          <w:color w:val="1A1A1A"/>
        </w:rPr>
        <w:t xml:space="preserve">, R. Vogt, A. M. </w:t>
      </w:r>
      <w:proofErr w:type="spellStart"/>
      <w:r>
        <w:rPr>
          <w:color w:val="1A1A1A"/>
        </w:rPr>
        <w:t>Grudzielanek</w:t>
      </w:r>
      <w:proofErr w:type="spellEnd"/>
      <w:r>
        <w:rPr>
          <w:color w:val="1A1A1A"/>
        </w:rPr>
        <w:t xml:space="preserve">, J. </w:t>
      </w:r>
      <w:proofErr w:type="spellStart"/>
      <w:r>
        <w:rPr>
          <w:color w:val="1A1A1A"/>
        </w:rPr>
        <w:t>Cermak</w:t>
      </w:r>
      <w:proofErr w:type="spellEnd"/>
      <w:r>
        <w:rPr>
          <w:color w:val="1A1A1A"/>
        </w:rPr>
        <w:t xml:space="preserve">, N. J. Fonteyn, C. </w:t>
      </w:r>
      <w:proofErr w:type="spellStart"/>
      <w:r>
        <w:rPr>
          <w:color w:val="1A1A1A"/>
        </w:rPr>
        <w:t>Bernhofer</w:t>
      </w:r>
      <w:proofErr w:type="spellEnd"/>
      <w:r w:rsidR="00AF6F49">
        <w:rPr>
          <w:color w:val="1A1A1A"/>
        </w:rPr>
        <w:t xml:space="preserve">, A. </w:t>
      </w:r>
      <w:proofErr w:type="spellStart"/>
      <w:r w:rsidR="00AF6F49">
        <w:rPr>
          <w:color w:val="1A1A1A"/>
        </w:rPr>
        <w:t>Pitacco</w:t>
      </w:r>
      <w:proofErr w:type="spellEnd"/>
      <w:r w:rsidR="00AF6F49">
        <w:rPr>
          <w:color w:val="1A1A1A"/>
        </w:rPr>
        <w:t>, and P. Klein, 2016a</w:t>
      </w:r>
      <w:r>
        <w:rPr>
          <w:color w:val="1A1A1A"/>
        </w:rPr>
        <w:t xml:space="preserve">: The METCRAX II field experiment—A study of downslope windstorm-type flows in Arizona's Meteor Crater. </w:t>
      </w:r>
      <w:r>
        <w:rPr>
          <w:i/>
          <w:color w:val="1A1A1A"/>
        </w:rPr>
        <w:t xml:space="preserve">Bull. Amer. Meteor. </w:t>
      </w:r>
      <w:proofErr w:type="gramStart"/>
      <w:r>
        <w:rPr>
          <w:i/>
          <w:color w:val="1A1A1A"/>
        </w:rPr>
        <w:t>Soc.</w:t>
      </w:r>
      <w:r w:rsidR="00AF6F49">
        <w:rPr>
          <w:color w:val="1A1A1A"/>
        </w:rPr>
        <w:t xml:space="preserve">, </w:t>
      </w:r>
      <w:r w:rsidR="00AF6F49" w:rsidRPr="00AF6F49">
        <w:rPr>
          <w:b/>
          <w:color w:val="1A1A1A"/>
        </w:rPr>
        <w:t>97</w:t>
      </w:r>
      <w:r w:rsidR="00AF6F49">
        <w:rPr>
          <w:color w:val="1A1A1A"/>
        </w:rPr>
        <w:t>, 217-235.</w:t>
      </w:r>
      <w:proofErr w:type="gramEnd"/>
    </w:p>
    <w:p w14:paraId="2642C838" w14:textId="2B4E6FB0" w:rsidR="005A48CA" w:rsidRDefault="00AF6F49" w:rsidP="00F03E4E">
      <w:pPr>
        <w:pStyle w:val="Normal1"/>
        <w:ind w:left="360" w:right="20" w:hanging="360"/>
      </w:pPr>
      <w:r>
        <w:rPr>
          <w:color w:val="1A1A1A"/>
        </w:rPr>
        <w:t xml:space="preserve">Lehner, M., R. </w:t>
      </w:r>
      <w:proofErr w:type="spellStart"/>
      <w:r>
        <w:rPr>
          <w:color w:val="1A1A1A"/>
        </w:rPr>
        <w:t>Rotunno</w:t>
      </w:r>
      <w:proofErr w:type="spellEnd"/>
      <w:r>
        <w:rPr>
          <w:color w:val="1A1A1A"/>
        </w:rPr>
        <w:t>, and C. D. Whiteman</w:t>
      </w:r>
      <w:r w:rsidR="005A48CA">
        <w:rPr>
          <w:color w:val="1A1A1A"/>
        </w:rPr>
        <w:t>, 2016b</w:t>
      </w:r>
      <w:r>
        <w:rPr>
          <w:color w:val="1A1A1A"/>
        </w:rPr>
        <w:t xml:space="preserve">: Flow regimes over a basin induced by upstream katabatic flows - An idealized modeling study. </w:t>
      </w:r>
      <w:r w:rsidRPr="00AF6F49">
        <w:rPr>
          <w:i/>
          <w:color w:val="1A1A1A"/>
        </w:rPr>
        <w:t>J. Atmos. Sci.</w:t>
      </w:r>
      <w:r>
        <w:rPr>
          <w:color w:val="1A1A1A"/>
        </w:rPr>
        <w:t xml:space="preserve">, </w:t>
      </w:r>
      <w:r w:rsidRPr="00AF6F49">
        <w:rPr>
          <w:b/>
          <w:color w:val="1A1A1A"/>
        </w:rPr>
        <w:t>73</w:t>
      </w:r>
      <w:r>
        <w:rPr>
          <w:color w:val="1A1A1A"/>
        </w:rPr>
        <w:t>, 3821-3842.</w:t>
      </w:r>
    </w:p>
    <w:p w14:paraId="50F7974F" w14:textId="7B1F7219" w:rsidR="000F2A8C" w:rsidRDefault="00F91958" w:rsidP="00F03E4E">
      <w:pPr>
        <w:pStyle w:val="Normal1"/>
        <w:ind w:left="360" w:hanging="360"/>
      </w:pPr>
      <w:r>
        <w:rPr>
          <w:color w:val="131413"/>
        </w:rPr>
        <w:t xml:space="preserve">Leo, L. S., M. Y. Thompson, S. Di </w:t>
      </w:r>
      <w:proofErr w:type="spellStart"/>
      <w:r>
        <w:rPr>
          <w:color w:val="131413"/>
        </w:rPr>
        <w:t>Sabatino</w:t>
      </w:r>
      <w:proofErr w:type="spellEnd"/>
      <w:r>
        <w:rPr>
          <w:color w:val="131413"/>
        </w:rPr>
        <w:t xml:space="preserve">, and H. J. S. Fernando, 2015:  Stratified flow past a hill: Dividing streamline concept revisited. </w:t>
      </w:r>
      <w:r>
        <w:rPr>
          <w:i/>
          <w:color w:val="131413"/>
        </w:rPr>
        <w:t>Bound</w:t>
      </w:r>
      <w:proofErr w:type="gramStart"/>
      <w:r>
        <w:rPr>
          <w:i/>
          <w:color w:val="131413"/>
        </w:rPr>
        <w:t>.-</w:t>
      </w:r>
      <w:proofErr w:type="gramEnd"/>
      <w:r>
        <w:rPr>
          <w:i/>
          <w:color w:val="131413"/>
        </w:rPr>
        <w:t>Layer Meteor.</w:t>
      </w:r>
      <w:r>
        <w:rPr>
          <w:color w:val="131413"/>
        </w:rPr>
        <w:t>, DOI 10.1007/s10546-015-0101-1.</w:t>
      </w:r>
    </w:p>
    <w:p w14:paraId="2683D77E" w14:textId="00692E02" w:rsidR="000F2A8C" w:rsidRDefault="00F91958" w:rsidP="00F03E4E">
      <w:pPr>
        <w:pStyle w:val="Normal1"/>
        <w:ind w:left="360" w:hanging="360"/>
      </w:pPr>
      <w:r>
        <w:rPr>
          <w:rFonts w:ascii="Nova Mono" w:eastAsia="Nova Mono" w:hAnsi="Nova Mono" w:cs="Nova Mono"/>
          <w:color w:val="131413"/>
        </w:rPr>
        <w:t>Lilly, D. K., 1978: A severe downslope windstorm and aircraft turbulence event induced by a mountain wave.</w:t>
      </w:r>
      <w:r>
        <w:rPr>
          <w:i/>
          <w:color w:val="131413"/>
        </w:rPr>
        <w:t xml:space="preserve"> J. Atmos. Sci.</w:t>
      </w:r>
      <w:r>
        <w:rPr>
          <w:color w:val="131413"/>
        </w:rPr>
        <w:t xml:space="preserve">, </w:t>
      </w:r>
      <w:r>
        <w:rPr>
          <w:b/>
          <w:color w:val="131413"/>
        </w:rPr>
        <w:t>35</w:t>
      </w:r>
      <w:r>
        <w:rPr>
          <w:color w:val="131413"/>
        </w:rPr>
        <w:t>, 59-77.</w:t>
      </w:r>
    </w:p>
    <w:p w14:paraId="23D502F0" w14:textId="5E16BF31" w:rsidR="000F2A8C" w:rsidRDefault="00F91958" w:rsidP="00F03E4E">
      <w:pPr>
        <w:pStyle w:val="Normal1"/>
        <w:ind w:left="360" w:hanging="360"/>
      </w:pPr>
      <w:r>
        <w:rPr>
          <w:rFonts w:ascii="Nova Mono" w:eastAsia="Nova Mono" w:hAnsi="Nova Mono" w:cs="Nova Mono"/>
          <w:color w:val="131413"/>
        </w:rPr>
        <w:t xml:space="preserve">Long, R. R., 1954: Some aspects of the flow of stratified fluids II. </w:t>
      </w:r>
      <w:proofErr w:type="gramStart"/>
      <w:r>
        <w:rPr>
          <w:rFonts w:ascii="Nova Mono" w:eastAsia="Nova Mono" w:hAnsi="Nova Mono" w:cs="Nova Mono"/>
          <w:color w:val="131413"/>
        </w:rPr>
        <w:t>Experiments with a two-fluid system.</w:t>
      </w:r>
      <w:proofErr w:type="gramEnd"/>
      <w:r>
        <w:rPr>
          <w:rFonts w:ascii="Nova Mono" w:eastAsia="Nova Mono" w:hAnsi="Nova Mono" w:cs="Nova Mono"/>
          <w:color w:val="131413"/>
        </w:rPr>
        <w:t xml:space="preserve"> </w:t>
      </w:r>
      <w:proofErr w:type="spellStart"/>
      <w:r>
        <w:rPr>
          <w:i/>
          <w:color w:val="131413"/>
        </w:rPr>
        <w:t>Tellus</w:t>
      </w:r>
      <w:proofErr w:type="spellEnd"/>
      <w:r>
        <w:rPr>
          <w:color w:val="131413"/>
        </w:rPr>
        <w:t xml:space="preserve">, </w:t>
      </w:r>
      <w:r>
        <w:rPr>
          <w:b/>
          <w:color w:val="131413"/>
        </w:rPr>
        <w:t>6</w:t>
      </w:r>
      <w:r>
        <w:rPr>
          <w:color w:val="131413"/>
        </w:rPr>
        <w:t xml:space="preserve">, 97–115. </w:t>
      </w:r>
    </w:p>
    <w:p w14:paraId="1BF5EF53" w14:textId="29B1AB0C" w:rsidR="000F2A8C" w:rsidRDefault="00F91958" w:rsidP="00F03E4E">
      <w:pPr>
        <w:pStyle w:val="Normal1"/>
        <w:ind w:left="360" w:hanging="360"/>
      </w:pPr>
      <w:r>
        <w:rPr>
          <w:rFonts w:ascii="Nova Mono" w:eastAsia="Nova Mono" w:hAnsi="Nova Mono" w:cs="Nova Mono"/>
          <w:color w:val="131413"/>
        </w:rPr>
        <w:t xml:space="preserve">Long, R. R., 1955: Some aspects of stratified fluids III: Continuous density gradients. </w:t>
      </w:r>
      <w:proofErr w:type="spellStart"/>
      <w:r>
        <w:rPr>
          <w:i/>
          <w:color w:val="131413"/>
        </w:rPr>
        <w:t>Tellus</w:t>
      </w:r>
      <w:proofErr w:type="spellEnd"/>
      <w:r>
        <w:rPr>
          <w:color w:val="131413"/>
        </w:rPr>
        <w:t xml:space="preserve">, </w:t>
      </w:r>
      <w:r>
        <w:rPr>
          <w:b/>
          <w:color w:val="131413"/>
        </w:rPr>
        <w:t>VII</w:t>
      </w:r>
      <w:r>
        <w:rPr>
          <w:color w:val="131413"/>
        </w:rPr>
        <w:t xml:space="preserve">, 341–357. </w:t>
      </w:r>
    </w:p>
    <w:p w14:paraId="30062CBF" w14:textId="1FFBB0F8" w:rsidR="000F2A8C" w:rsidRDefault="00F91958" w:rsidP="00F03E4E">
      <w:pPr>
        <w:pStyle w:val="Normal1"/>
        <w:ind w:left="360" w:right="20" w:hanging="360"/>
      </w:pPr>
      <w:r>
        <w:t xml:space="preserve">Martinez-Villagrassa, D., M. Lehner, C. D. Whiteman, S. W. Hoch, and J. C. Cuxart-Rodamilans, 2013: The upslope-downslope flow transition on a basin sidewall. </w:t>
      </w:r>
      <w:r>
        <w:rPr>
          <w:i/>
        </w:rPr>
        <w:t>J. Appl. Meteor. Climatol</w:t>
      </w:r>
      <w:proofErr w:type="gramStart"/>
      <w:r>
        <w:t>.,</w:t>
      </w:r>
      <w:proofErr w:type="gramEnd"/>
      <w:r>
        <w:t xml:space="preserve"> </w:t>
      </w:r>
      <w:r>
        <w:rPr>
          <w:b/>
        </w:rPr>
        <w:t>52</w:t>
      </w:r>
      <w:r>
        <w:t>, 2715-2734.</w:t>
      </w:r>
    </w:p>
    <w:p w14:paraId="53EE684D" w14:textId="0FB8F981" w:rsidR="00F81E0F" w:rsidRDefault="00F81E0F" w:rsidP="00F03E4E">
      <w:pPr>
        <w:pStyle w:val="Normal1"/>
        <w:ind w:left="360" w:right="20" w:hanging="360"/>
      </w:pPr>
      <w:r>
        <w:t xml:space="preserve">Massey, B., 2006: </w:t>
      </w:r>
      <w:r w:rsidRPr="00F81E0F">
        <w:rPr>
          <w:i/>
        </w:rPr>
        <w:t>Mechanics of Fluids, Eighth Edition</w:t>
      </w:r>
      <w:r>
        <w:t xml:space="preserve"> (Revised by J. Ward-Smith). </w:t>
      </w:r>
      <w:proofErr w:type="gramStart"/>
      <w:r>
        <w:t>Taylor and Francis, London, 696pp.</w:t>
      </w:r>
      <w:proofErr w:type="gramEnd"/>
    </w:p>
    <w:p w14:paraId="37AD8C8A" w14:textId="7C242CDB" w:rsidR="000F2A8C" w:rsidRDefault="00F91958" w:rsidP="00F03E4E">
      <w:pPr>
        <w:pStyle w:val="Normal1"/>
        <w:ind w:left="360" w:right="20" w:hanging="360"/>
      </w:pPr>
      <w:r>
        <w:t xml:space="preserve">Mayer, B., S. W. Hoch, and C. D. Whiteman, 2010: Validating the MYSTIC three-dimensional radiative transfer model with observations from the complex topography of Arizona's Meteor Crater. </w:t>
      </w:r>
      <w:r>
        <w:rPr>
          <w:i/>
        </w:rPr>
        <w:t>Atmos. Chem. Phys</w:t>
      </w:r>
      <w:r>
        <w:t xml:space="preserve">., </w:t>
      </w:r>
      <w:r>
        <w:rPr>
          <w:b/>
        </w:rPr>
        <w:t>10</w:t>
      </w:r>
      <w:r>
        <w:t xml:space="preserve">, 8685-8696. </w:t>
      </w:r>
      <w:proofErr w:type="gramStart"/>
      <w:r>
        <w:t>doi:10.5194</w:t>
      </w:r>
      <w:proofErr w:type="gramEnd"/>
      <w:r>
        <w:t>/acp-10-8685-2010.</w:t>
      </w:r>
    </w:p>
    <w:p w14:paraId="6053FAAC" w14:textId="12F049AD" w:rsidR="005A48CA" w:rsidRDefault="005A48CA" w:rsidP="00F03E4E">
      <w:pPr>
        <w:pStyle w:val="Normal1"/>
        <w:ind w:left="360" w:right="20" w:hanging="360"/>
      </w:pPr>
      <w:proofErr w:type="spellStart"/>
      <w:r>
        <w:t>Mayr</w:t>
      </w:r>
      <w:proofErr w:type="spellEnd"/>
      <w:r w:rsidR="00B84A05">
        <w:t>, G. J.,</w:t>
      </w:r>
      <w:r>
        <w:t xml:space="preserve"> and </w:t>
      </w:r>
      <w:r w:rsidR="00B84A05">
        <w:t xml:space="preserve">L. </w:t>
      </w:r>
      <w:proofErr w:type="spellStart"/>
      <w:r>
        <w:t>Armi</w:t>
      </w:r>
      <w:proofErr w:type="spellEnd"/>
      <w:r>
        <w:t>, 2008</w:t>
      </w:r>
      <w:r w:rsidR="00B84A05">
        <w:t xml:space="preserve">: </w:t>
      </w:r>
      <w:proofErr w:type="spellStart"/>
      <w:r w:rsidR="00B84A05">
        <w:t>Föhn</w:t>
      </w:r>
      <w:proofErr w:type="spellEnd"/>
      <w:r w:rsidR="00B84A05">
        <w:t xml:space="preserve"> as a response to changing upstream and downstream air masses. </w:t>
      </w:r>
      <w:r w:rsidR="00B84A05" w:rsidRPr="00B84A05">
        <w:rPr>
          <w:i/>
        </w:rPr>
        <w:t xml:space="preserve">Quart. J. Roy. Meteor. </w:t>
      </w:r>
      <w:proofErr w:type="gramStart"/>
      <w:r w:rsidR="00B84A05" w:rsidRPr="00B84A05">
        <w:rPr>
          <w:i/>
        </w:rPr>
        <w:t>Soc.</w:t>
      </w:r>
      <w:r w:rsidR="00B84A05">
        <w:t xml:space="preserve">, </w:t>
      </w:r>
      <w:r w:rsidR="00B84A05" w:rsidRPr="00B84A05">
        <w:rPr>
          <w:b/>
        </w:rPr>
        <w:t>134</w:t>
      </w:r>
      <w:r w:rsidR="00B84A05">
        <w:t>, 1357-1369.</w:t>
      </w:r>
      <w:proofErr w:type="gramEnd"/>
    </w:p>
    <w:p w14:paraId="374B3C0B" w14:textId="1623896A" w:rsidR="005A48CA" w:rsidRDefault="005A48CA" w:rsidP="00F03E4E">
      <w:pPr>
        <w:pStyle w:val="Normal1"/>
        <w:ind w:left="360" w:right="20" w:hanging="360"/>
      </w:pPr>
      <w:proofErr w:type="spellStart"/>
      <w:r>
        <w:t>Mayr</w:t>
      </w:r>
      <w:proofErr w:type="spellEnd"/>
      <w:r w:rsidR="00B84A05">
        <w:t>, G. J.,</w:t>
      </w:r>
      <w:r>
        <w:t xml:space="preserve"> and </w:t>
      </w:r>
      <w:r w:rsidR="00B84A05">
        <w:t xml:space="preserve">L. </w:t>
      </w:r>
      <w:proofErr w:type="spellStart"/>
      <w:r>
        <w:t>Armi</w:t>
      </w:r>
      <w:proofErr w:type="spellEnd"/>
      <w:r>
        <w:t>, 2010</w:t>
      </w:r>
      <w:r w:rsidR="00B84A05">
        <w:t xml:space="preserve">: The influence of </w:t>
      </w:r>
      <w:proofErr w:type="spellStart"/>
      <w:r w:rsidR="00B84A05">
        <w:t>downsteam</w:t>
      </w:r>
      <w:proofErr w:type="spellEnd"/>
      <w:r w:rsidR="00B84A05">
        <w:t xml:space="preserve"> diurnal heating on the descent of flow across the Sierras. </w:t>
      </w:r>
      <w:r w:rsidR="00B84A05" w:rsidRPr="00B84A05">
        <w:rPr>
          <w:i/>
        </w:rPr>
        <w:t>J. Appl. Meteor. Climatol</w:t>
      </w:r>
      <w:proofErr w:type="gramStart"/>
      <w:r w:rsidR="00B84A05" w:rsidRPr="00B84A05">
        <w:rPr>
          <w:i/>
        </w:rPr>
        <w:t>.</w:t>
      </w:r>
      <w:r w:rsidR="00B84A05">
        <w:t>,</w:t>
      </w:r>
      <w:proofErr w:type="gramEnd"/>
      <w:r w:rsidR="00B84A05">
        <w:t xml:space="preserve"> </w:t>
      </w:r>
      <w:r w:rsidR="00B84A05" w:rsidRPr="00B84A05">
        <w:rPr>
          <w:b/>
        </w:rPr>
        <w:t>49</w:t>
      </w:r>
      <w:r w:rsidR="00B84A05">
        <w:t>, 1906-1912.</w:t>
      </w:r>
    </w:p>
    <w:p w14:paraId="48A95547" w14:textId="5429D1F0" w:rsidR="000F2A8C" w:rsidRDefault="00F91958" w:rsidP="00F03E4E">
      <w:pPr>
        <w:pStyle w:val="Normal1"/>
        <w:ind w:left="360" w:hanging="360"/>
        <w:rPr>
          <w:color w:val="131413"/>
        </w:rPr>
      </w:pPr>
      <w:proofErr w:type="spellStart"/>
      <w:r>
        <w:rPr>
          <w:rFonts w:ascii="Nova Mono" w:eastAsia="Nova Mono" w:hAnsi="Nova Mono" w:cs="Nova Mono"/>
          <w:color w:val="131413"/>
        </w:rPr>
        <w:t>Peltier</w:t>
      </w:r>
      <w:proofErr w:type="spellEnd"/>
      <w:r>
        <w:rPr>
          <w:rFonts w:ascii="Nova Mono" w:eastAsia="Nova Mono" w:hAnsi="Nova Mono" w:cs="Nova Mono"/>
          <w:color w:val="131413"/>
        </w:rPr>
        <w:t xml:space="preserve">, W. </w:t>
      </w:r>
      <w:r w:rsidR="00B84A05">
        <w:rPr>
          <w:rFonts w:ascii="Nova Mono" w:eastAsia="Nova Mono" w:hAnsi="Nova Mono" w:cs="Nova Mono"/>
          <w:color w:val="131413"/>
        </w:rPr>
        <w:t>R., and T. L. Clark, 1979: The evolution and stability of finite-amplitude mountain waves. Part II: Surface wave drag and severe downslope w</w:t>
      </w:r>
      <w:r>
        <w:rPr>
          <w:rFonts w:ascii="Nova Mono" w:eastAsia="Nova Mono" w:hAnsi="Nova Mono" w:cs="Nova Mono"/>
          <w:color w:val="131413"/>
        </w:rPr>
        <w:t xml:space="preserve">indstorms. </w:t>
      </w:r>
      <w:r>
        <w:rPr>
          <w:i/>
          <w:color w:val="131413"/>
        </w:rPr>
        <w:t>J. Atmos. Sci.</w:t>
      </w:r>
      <w:r>
        <w:rPr>
          <w:color w:val="131413"/>
        </w:rPr>
        <w:t xml:space="preserve">, </w:t>
      </w:r>
      <w:r>
        <w:rPr>
          <w:b/>
          <w:color w:val="131413"/>
        </w:rPr>
        <w:t>36</w:t>
      </w:r>
      <w:r>
        <w:rPr>
          <w:color w:val="131413"/>
        </w:rPr>
        <w:t>, 1498–1529.</w:t>
      </w:r>
    </w:p>
    <w:p w14:paraId="5FA6CE0D" w14:textId="6A8DDD93" w:rsidR="00772CC1" w:rsidRDefault="00772CC1" w:rsidP="00F03E4E">
      <w:pPr>
        <w:pStyle w:val="Normal1"/>
        <w:ind w:left="360" w:hanging="360"/>
      </w:pPr>
      <w:r>
        <w:rPr>
          <w:color w:val="131413"/>
        </w:rPr>
        <w:t xml:space="preserve">Peters, J. M., 2016:The impact of effective buoyancy and dynamic </w:t>
      </w:r>
      <w:proofErr w:type="spellStart"/>
      <w:r>
        <w:rPr>
          <w:color w:val="131413"/>
        </w:rPr>
        <w:t>pressureforcing</w:t>
      </w:r>
      <w:proofErr w:type="spellEnd"/>
      <w:r>
        <w:rPr>
          <w:color w:val="131413"/>
        </w:rPr>
        <w:t xml:space="preserve"> on vertical velocities within two-dimensional updrafts. </w:t>
      </w:r>
      <w:r w:rsidRPr="00772CC1">
        <w:rPr>
          <w:i/>
          <w:color w:val="131413"/>
        </w:rPr>
        <w:t>J. Atmos. Sci.</w:t>
      </w:r>
      <w:r>
        <w:rPr>
          <w:color w:val="131413"/>
        </w:rPr>
        <w:t xml:space="preserve">, </w:t>
      </w:r>
      <w:r w:rsidRPr="00772CC1">
        <w:rPr>
          <w:b/>
          <w:color w:val="131413"/>
        </w:rPr>
        <w:t>73</w:t>
      </w:r>
      <w:r>
        <w:rPr>
          <w:color w:val="131413"/>
        </w:rPr>
        <w:t>, 4531-4551.</w:t>
      </w:r>
    </w:p>
    <w:p w14:paraId="2B30A6A1" w14:textId="5C75BE70" w:rsidR="000F2A8C" w:rsidRDefault="00F91958" w:rsidP="00F03E4E">
      <w:pPr>
        <w:pStyle w:val="Normal1"/>
        <w:ind w:left="360" w:hanging="360"/>
        <w:rPr>
          <w:color w:val="131413"/>
        </w:rPr>
      </w:pPr>
      <w:proofErr w:type="spellStart"/>
      <w:r>
        <w:rPr>
          <w:rFonts w:ascii="Nova Mono" w:eastAsia="Nova Mono" w:hAnsi="Nova Mono" w:cs="Nova Mono"/>
          <w:color w:val="131413"/>
        </w:rPr>
        <w:lastRenderedPageBreak/>
        <w:t>Richner</w:t>
      </w:r>
      <w:proofErr w:type="spellEnd"/>
      <w:r>
        <w:rPr>
          <w:rFonts w:ascii="Nova Mono" w:eastAsia="Nova Mono" w:hAnsi="Nova Mono" w:cs="Nova Mono"/>
          <w:color w:val="131413"/>
        </w:rPr>
        <w:t xml:space="preserve">, H., and P. </w:t>
      </w:r>
      <w:proofErr w:type="spellStart"/>
      <w:r>
        <w:rPr>
          <w:rFonts w:ascii="Nova Mono" w:eastAsia="Nova Mono" w:hAnsi="Nova Mono" w:cs="Nova Mono"/>
          <w:color w:val="131413"/>
        </w:rPr>
        <w:t>Hächler</w:t>
      </w:r>
      <w:proofErr w:type="spellEnd"/>
      <w:r>
        <w:rPr>
          <w:rFonts w:ascii="Nova Mono" w:eastAsia="Nova Mono" w:hAnsi="Nova Mono" w:cs="Nova Mono"/>
          <w:color w:val="131413"/>
        </w:rPr>
        <w:t>, 2012: Understanding</w:t>
      </w:r>
      <w:r w:rsidR="00661E1C">
        <w:rPr>
          <w:rFonts w:ascii="Nova Mono" w:eastAsia="Nova Mono" w:hAnsi="Nova Mono" w:cs="Nova Mono"/>
          <w:color w:val="131413"/>
        </w:rPr>
        <w:t xml:space="preserve"> and forecasting Alpine </w:t>
      </w:r>
      <w:proofErr w:type="spellStart"/>
      <w:r w:rsidR="00661E1C">
        <w:rPr>
          <w:rFonts w:ascii="Nova Mono" w:eastAsia="Nova Mono" w:hAnsi="Nova Mono" w:cs="Nova Mono"/>
          <w:color w:val="131413"/>
        </w:rPr>
        <w:t>foehn</w:t>
      </w:r>
      <w:proofErr w:type="spellEnd"/>
      <w:r w:rsidR="00661E1C">
        <w:rPr>
          <w:rFonts w:ascii="Nova Mono" w:eastAsia="Nova Mono" w:hAnsi="Nova Mono" w:cs="Nova Mono"/>
          <w:color w:val="131413"/>
        </w:rPr>
        <w:t xml:space="preserve">. </w:t>
      </w:r>
      <w:proofErr w:type="gramStart"/>
      <w:r w:rsidR="00661E1C">
        <w:rPr>
          <w:rFonts w:ascii="Nova Mono" w:eastAsia="Nova Mono" w:hAnsi="Nova Mono" w:cs="Nova Mono"/>
          <w:color w:val="131413"/>
        </w:rPr>
        <w:t>Chapter 4 i</w:t>
      </w:r>
      <w:r>
        <w:rPr>
          <w:rFonts w:ascii="Nova Mono" w:eastAsia="Nova Mono" w:hAnsi="Nova Mono" w:cs="Nova Mono"/>
          <w:color w:val="131413"/>
        </w:rPr>
        <w:t xml:space="preserve">n </w:t>
      </w:r>
      <w:r>
        <w:rPr>
          <w:i/>
          <w:color w:val="131413"/>
        </w:rPr>
        <w:t>Mountain Weather Research and Forecasting</w:t>
      </w:r>
      <w:r w:rsidR="00661E1C">
        <w:rPr>
          <w:color w:val="131413"/>
        </w:rPr>
        <w:t>.</w:t>
      </w:r>
      <w:proofErr w:type="gramEnd"/>
      <w:r w:rsidR="00661E1C">
        <w:rPr>
          <w:color w:val="131413"/>
        </w:rPr>
        <w:t xml:space="preserve"> (Chow, F. K., S. </w:t>
      </w:r>
      <w:r>
        <w:rPr>
          <w:color w:val="131413"/>
        </w:rPr>
        <w:t xml:space="preserve">F. J. </w:t>
      </w:r>
      <w:proofErr w:type="spellStart"/>
      <w:r>
        <w:rPr>
          <w:color w:val="131413"/>
        </w:rPr>
        <w:t>DeWekker</w:t>
      </w:r>
      <w:proofErr w:type="spellEnd"/>
      <w:r>
        <w:rPr>
          <w:color w:val="131413"/>
        </w:rPr>
        <w:t xml:space="preserve">, and B. Snyder, </w:t>
      </w:r>
      <w:r w:rsidR="00661E1C">
        <w:rPr>
          <w:color w:val="131413"/>
        </w:rPr>
        <w:t xml:space="preserve">Eds.), Springer, Berlin, </w:t>
      </w:r>
      <w:r>
        <w:rPr>
          <w:color w:val="131413"/>
        </w:rPr>
        <w:t>219–260.</w:t>
      </w:r>
    </w:p>
    <w:p w14:paraId="45374A29" w14:textId="1374ACB5" w:rsidR="005A48CA" w:rsidRDefault="005A48CA" w:rsidP="00F03E4E">
      <w:pPr>
        <w:pStyle w:val="Normal1"/>
        <w:ind w:left="360" w:hanging="360"/>
      </w:pPr>
      <w:proofErr w:type="spellStart"/>
      <w:r>
        <w:rPr>
          <w:color w:val="131413"/>
        </w:rPr>
        <w:t>Rotunno</w:t>
      </w:r>
      <w:proofErr w:type="spellEnd"/>
      <w:r w:rsidR="00AF6F49">
        <w:rPr>
          <w:color w:val="131413"/>
        </w:rPr>
        <w:t xml:space="preserve">, R., and M. </w:t>
      </w:r>
      <w:r>
        <w:rPr>
          <w:color w:val="131413"/>
        </w:rPr>
        <w:t>Lehner, 2016</w:t>
      </w:r>
      <w:r w:rsidR="00AF6F49">
        <w:rPr>
          <w:color w:val="131413"/>
        </w:rPr>
        <w:t xml:space="preserve">: Two-layer stratified flow past a valley. </w:t>
      </w:r>
      <w:r w:rsidR="00AF6F49" w:rsidRPr="00AF6F49">
        <w:rPr>
          <w:i/>
          <w:color w:val="131413"/>
        </w:rPr>
        <w:t>J. Atmos. Sci.</w:t>
      </w:r>
      <w:r w:rsidR="00AF6F49">
        <w:rPr>
          <w:color w:val="131413"/>
        </w:rPr>
        <w:t xml:space="preserve">, </w:t>
      </w:r>
      <w:r w:rsidR="00AF6F49" w:rsidRPr="00AF6F49">
        <w:rPr>
          <w:b/>
          <w:color w:val="131413"/>
        </w:rPr>
        <w:t>73</w:t>
      </w:r>
      <w:r w:rsidR="00AF6F49">
        <w:rPr>
          <w:color w:val="131413"/>
        </w:rPr>
        <w:t>, 4065-4076.</w:t>
      </w:r>
    </w:p>
    <w:p w14:paraId="21FD14D8" w14:textId="7E12687A" w:rsidR="000F2A8C" w:rsidRDefault="00F91958" w:rsidP="00F03E4E">
      <w:pPr>
        <w:pStyle w:val="Normal1"/>
        <w:ind w:left="360" w:hanging="360"/>
      </w:pPr>
      <w:r>
        <w:t xml:space="preserve">Savage, L. C., I. Crosby, S. </w:t>
      </w:r>
      <w:proofErr w:type="spellStart"/>
      <w:r>
        <w:t>Zhong</w:t>
      </w:r>
      <w:proofErr w:type="spellEnd"/>
      <w:r>
        <w:t xml:space="preserve">, W. Yao, W. J. O. Brown, T. W. Horst, and C. D. Whiteman, 2008: An observational and numerical study of a regional-scale downslope flow in northern Arizona. </w:t>
      </w:r>
      <w:r>
        <w:rPr>
          <w:i/>
        </w:rPr>
        <w:t xml:space="preserve">J. </w:t>
      </w:r>
      <w:proofErr w:type="spellStart"/>
      <w:r>
        <w:rPr>
          <w:i/>
        </w:rPr>
        <w:t>Geophys</w:t>
      </w:r>
      <w:proofErr w:type="spellEnd"/>
      <w:r>
        <w:rPr>
          <w:i/>
        </w:rPr>
        <w:t xml:space="preserve">. </w:t>
      </w:r>
      <w:proofErr w:type="gramStart"/>
      <w:r>
        <w:rPr>
          <w:i/>
        </w:rPr>
        <w:t>Res.</w:t>
      </w:r>
      <w:r>
        <w:t xml:space="preserve">, </w:t>
      </w:r>
      <w:r>
        <w:rPr>
          <w:b/>
        </w:rPr>
        <w:t>113</w:t>
      </w:r>
      <w:r>
        <w:t>, D14114.</w:t>
      </w:r>
      <w:proofErr w:type="gramEnd"/>
    </w:p>
    <w:p w14:paraId="78ACB723" w14:textId="233F1086" w:rsidR="000F2A8C" w:rsidRDefault="00F91958" w:rsidP="00F03E4E">
      <w:pPr>
        <w:pStyle w:val="Normal1"/>
        <w:ind w:left="360" w:hanging="360"/>
      </w:pPr>
      <w:r>
        <w:rPr>
          <w:rFonts w:ascii="Nova Mono" w:eastAsia="Nova Mono" w:hAnsi="Nova Mono" w:cs="Nova Mono"/>
          <w:color w:val="131413"/>
        </w:rPr>
        <w:t>Smith, R. B., 1985: On severe downslope winds.</w:t>
      </w:r>
      <w:r>
        <w:rPr>
          <w:i/>
          <w:color w:val="131413"/>
        </w:rPr>
        <w:t xml:space="preserve"> J. Atmos. Sci.</w:t>
      </w:r>
      <w:r>
        <w:rPr>
          <w:color w:val="131413"/>
        </w:rPr>
        <w:t xml:space="preserve">, </w:t>
      </w:r>
      <w:r>
        <w:rPr>
          <w:b/>
          <w:color w:val="131413"/>
        </w:rPr>
        <w:t>42</w:t>
      </w:r>
      <w:r>
        <w:rPr>
          <w:color w:val="131413"/>
        </w:rPr>
        <w:t xml:space="preserve">, 2597–2603. </w:t>
      </w:r>
    </w:p>
    <w:p w14:paraId="58CAC52B" w14:textId="4569B66D" w:rsidR="006254EE" w:rsidRDefault="006254EE" w:rsidP="00F03E4E">
      <w:pPr>
        <w:pStyle w:val="Normal1"/>
        <w:ind w:left="360" w:hanging="360"/>
        <w:rPr>
          <w:color w:val="131413"/>
        </w:rPr>
      </w:pPr>
      <w:r>
        <w:rPr>
          <w:color w:val="131413"/>
        </w:rPr>
        <w:t>Vogt, R., 2010: Visualization of turbulent exchange using a thermal camera. 18th Amer. Meteor. Soc. Symposium on Boundary Layers and Turbulence, 9-13 June 2008, Stockholm.</w:t>
      </w:r>
    </w:p>
    <w:p w14:paraId="17FC970A" w14:textId="038853F6" w:rsidR="000F2A8C" w:rsidRDefault="00F91958" w:rsidP="00F03E4E">
      <w:pPr>
        <w:pStyle w:val="Normal1"/>
        <w:ind w:left="360" w:right="20" w:hanging="360"/>
      </w:pPr>
      <w:r>
        <w:t xml:space="preserve">Whiteman, C. D., A. </w:t>
      </w:r>
      <w:proofErr w:type="spellStart"/>
      <w:r>
        <w:t>Muschinski</w:t>
      </w:r>
      <w:proofErr w:type="spellEnd"/>
      <w:r>
        <w:t xml:space="preserve">, S. </w:t>
      </w:r>
      <w:proofErr w:type="spellStart"/>
      <w:r>
        <w:t>Zhong</w:t>
      </w:r>
      <w:proofErr w:type="spellEnd"/>
      <w:r>
        <w:t xml:space="preserve">, D. </w:t>
      </w:r>
      <w:proofErr w:type="spellStart"/>
      <w:r>
        <w:t>Fritts</w:t>
      </w:r>
      <w:proofErr w:type="spellEnd"/>
      <w:r>
        <w:t xml:space="preserve">, S. W. Hoch, M. </w:t>
      </w:r>
      <w:proofErr w:type="spellStart"/>
      <w:r>
        <w:t>Hahnenberger</w:t>
      </w:r>
      <w:proofErr w:type="spellEnd"/>
      <w:r>
        <w:t xml:space="preserve">, W. Yao, V. </w:t>
      </w:r>
      <w:proofErr w:type="spellStart"/>
      <w:r>
        <w:t>Hohreiter</w:t>
      </w:r>
      <w:proofErr w:type="spellEnd"/>
      <w:r>
        <w:t xml:space="preserve">, M. </w:t>
      </w:r>
      <w:proofErr w:type="spellStart"/>
      <w:r>
        <w:t>Behn</w:t>
      </w:r>
      <w:proofErr w:type="spellEnd"/>
      <w:r>
        <w:t xml:space="preserve">, Y. </w:t>
      </w:r>
      <w:proofErr w:type="spellStart"/>
      <w:r>
        <w:t>Cheon</w:t>
      </w:r>
      <w:proofErr w:type="spellEnd"/>
      <w:r>
        <w:t xml:space="preserve">, C. B. Clements, T. W. Horst, W. O. J. Brown, and S. P. </w:t>
      </w:r>
      <w:proofErr w:type="spellStart"/>
      <w:r>
        <w:t>Oncley</w:t>
      </w:r>
      <w:proofErr w:type="spellEnd"/>
      <w:r>
        <w:t xml:space="preserve">, 2008: METCRAX 2006 – Meteorological experiments in Arizona's Meteor Crater. </w:t>
      </w:r>
      <w:r>
        <w:rPr>
          <w:i/>
        </w:rPr>
        <w:t xml:space="preserve">Bull. Amer. Meteor. </w:t>
      </w:r>
      <w:proofErr w:type="gramStart"/>
      <w:r>
        <w:rPr>
          <w:i/>
        </w:rPr>
        <w:t>Soc.</w:t>
      </w:r>
      <w:r>
        <w:t xml:space="preserve">, </w:t>
      </w:r>
      <w:r>
        <w:rPr>
          <w:b/>
        </w:rPr>
        <w:t>89</w:t>
      </w:r>
      <w:r>
        <w:t>, 1665-1680.</w:t>
      </w:r>
      <w:proofErr w:type="gramEnd"/>
    </w:p>
    <w:p w14:paraId="27BC0E67" w14:textId="39A7F0BD" w:rsidR="000F2A8C" w:rsidRDefault="00F91958" w:rsidP="00F03E4E">
      <w:pPr>
        <w:pStyle w:val="Normal1"/>
        <w:ind w:left="360" w:hanging="360"/>
      </w:pPr>
      <w:r>
        <w:t>Whiteman, C. D., S. W. Hoch, M. Lehner, and T. Haiden, 2010: Nocturnal cold-air intrusions i</w:t>
      </w:r>
      <w:r w:rsidR="008C53DD">
        <w:t>nto a closed basin: O</w:t>
      </w:r>
      <w:r>
        <w:t xml:space="preserve">bservational evidence and conceptual model. </w:t>
      </w:r>
      <w:r>
        <w:rPr>
          <w:i/>
        </w:rPr>
        <w:t>J. Appl. Meteor. Climatol</w:t>
      </w:r>
      <w:proofErr w:type="gramStart"/>
      <w:r>
        <w:rPr>
          <w:i/>
        </w:rPr>
        <w:t>.</w:t>
      </w:r>
      <w:r>
        <w:t>,</w:t>
      </w:r>
      <w:proofErr w:type="gramEnd"/>
      <w:r>
        <w:t xml:space="preserve"> </w:t>
      </w:r>
      <w:r>
        <w:rPr>
          <w:b/>
        </w:rPr>
        <w:t>49</w:t>
      </w:r>
      <w:r>
        <w:t>, 1894–1905.</w:t>
      </w:r>
    </w:p>
    <w:p w14:paraId="00ABD949" w14:textId="684AA28D" w:rsidR="005A48CA" w:rsidRDefault="005A48CA" w:rsidP="00F03E4E">
      <w:pPr>
        <w:pStyle w:val="Normal1"/>
        <w:ind w:left="360" w:hanging="360"/>
      </w:pPr>
      <w:r>
        <w:t>Winters</w:t>
      </w:r>
      <w:r w:rsidR="00372D95">
        <w:t>, K. B., and L.</w:t>
      </w:r>
      <w:r>
        <w:t xml:space="preserve"> </w:t>
      </w:r>
      <w:proofErr w:type="spellStart"/>
      <w:r>
        <w:t>Armi</w:t>
      </w:r>
      <w:proofErr w:type="spellEnd"/>
      <w:r>
        <w:t>, 2012</w:t>
      </w:r>
      <w:r w:rsidR="00372D95">
        <w:t>:</w:t>
      </w:r>
      <w:r w:rsidR="00B84A05">
        <w:t xml:space="preserve"> Hydraulic control of continuously stratified flow over an obstacle. </w:t>
      </w:r>
      <w:r w:rsidR="00B84A05" w:rsidRPr="00B84A05">
        <w:rPr>
          <w:i/>
        </w:rPr>
        <w:t>J. Fluid Mech.</w:t>
      </w:r>
      <w:r w:rsidR="00B84A05">
        <w:t xml:space="preserve">, </w:t>
      </w:r>
      <w:r w:rsidR="00B84A05" w:rsidRPr="00B84A05">
        <w:rPr>
          <w:b/>
        </w:rPr>
        <w:t>700</w:t>
      </w:r>
      <w:r w:rsidR="00B84A05">
        <w:t>, 502-513.</w:t>
      </w:r>
    </w:p>
    <w:p w14:paraId="4C2B2289" w14:textId="1695806E" w:rsidR="00E57437" w:rsidRDefault="00E57437" w:rsidP="00F03E4E">
      <w:pPr>
        <w:pStyle w:val="Normal1"/>
        <w:ind w:left="360" w:hanging="360"/>
      </w:pPr>
      <w:r>
        <w:t xml:space="preserve">Winters, K. B., and L. </w:t>
      </w:r>
      <w:proofErr w:type="spellStart"/>
      <w:r>
        <w:t>Armi</w:t>
      </w:r>
      <w:proofErr w:type="spellEnd"/>
      <w:r>
        <w:t xml:space="preserve">, 2014: Topographic control of stratified fluids: upstream jets, blocking and isolating layers, </w:t>
      </w:r>
      <w:r w:rsidRPr="00E57437">
        <w:rPr>
          <w:i/>
        </w:rPr>
        <w:t>J. Fluid Mech.</w:t>
      </w:r>
      <w:r>
        <w:t xml:space="preserve">, </w:t>
      </w:r>
      <w:r w:rsidRPr="00E57437">
        <w:rPr>
          <w:b/>
        </w:rPr>
        <w:t>753</w:t>
      </w:r>
      <w:r>
        <w:t>, 80-103.</w:t>
      </w:r>
    </w:p>
    <w:p w14:paraId="1CBE1760" w14:textId="6515FE47" w:rsidR="000F2A8C" w:rsidRDefault="00F91958" w:rsidP="00F03E4E">
      <w:pPr>
        <w:pStyle w:val="Normal1"/>
        <w:ind w:left="360" w:hanging="360"/>
      </w:pPr>
      <w:proofErr w:type="spellStart"/>
      <w:r>
        <w:t>Zardi</w:t>
      </w:r>
      <w:proofErr w:type="spellEnd"/>
      <w:r>
        <w:t>, D., and C. D. Whiteman, 2012: Diurnal moun</w:t>
      </w:r>
      <w:r w:rsidR="008C53DD">
        <w:t xml:space="preserve">tain wind systems. </w:t>
      </w:r>
      <w:proofErr w:type="gramStart"/>
      <w:r w:rsidR="008C53DD">
        <w:t>Chapter 2 in</w:t>
      </w:r>
      <w:r>
        <w:t xml:space="preserve"> </w:t>
      </w:r>
      <w:r>
        <w:rPr>
          <w:i/>
        </w:rPr>
        <w:t>Mountain Weather Research and Forecasting</w:t>
      </w:r>
      <w:r>
        <w:t xml:space="preserve"> (Chow, F. K., S.</w:t>
      </w:r>
      <w:r w:rsidR="00661E1C">
        <w:t xml:space="preserve"> F. J. </w:t>
      </w:r>
      <w:proofErr w:type="spellStart"/>
      <w:r w:rsidR="00661E1C">
        <w:t>DeWekker</w:t>
      </w:r>
      <w:proofErr w:type="spellEnd"/>
      <w:r w:rsidR="00661E1C">
        <w:t>, and B. Snyder, Eds.</w:t>
      </w:r>
      <w:r>
        <w:t>).</w:t>
      </w:r>
      <w:proofErr w:type="gramEnd"/>
      <w:r>
        <w:t xml:space="preserve"> </w:t>
      </w:r>
      <w:proofErr w:type="gramStart"/>
      <w:r>
        <w:t>Springer, Berlin, 35-119.</w:t>
      </w:r>
      <w:proofErr w:type="gramEnd"/>
    </w:p>
    <w:p w14:paraId="71BBF268" w14:textId="77777777" w:rsidR="00B84A05" w:rsidRDefault="00B84A05" w:rsidP="00F03E4E">
      <w:pPr>
        <w:pStyle w:val="Normal1"/>
        <w:ind w:left="360" w:hanging="360"/>
      </w:pPr>
    </w:p>
    <w:p w14:paraId="524F757E" w14:textId="5AEEC1C4" w:rsidR="00B84A05" w:rsidRDefault="00B84A05" w:rsidP="00F03E4E">
      <w:pPr>
        <w:pStyle w:val="Normal1"/>
        <w:ind w:left="360" w:hanging="360"/>
      </w:pPr>
      <w:r>
        <w:t>Possible others:</w:t>
      </w:r>
    </w:p>
    <w:p w14:paraId="6B769FFF" w14:textId="77777777" w:rsidR="00B84A05" w:rsidRDefault="00B84A05" w:rsidP="00B84A05">
      <w:pPr>
        <w:pStyle w:val="Normal1"/>
        <w:ind w:left="360" w:hanging="360"/>
      </w:pPr>
      <w:r>
        <w:rPr>
          <w:rFonts w:ascii="Nova Mono" w:eastAsia="Nova Mono" w:hAnsi="Nova Mono" w:cs="Nova Mono"/>
        </w:rPr>
        <w:t xml:space="preserve">Baines, P. G., 1995: </w:t>
      </w:r>
      <w:r>
        <w:rPr>
          <w:i/>
        </w:rPr>
        <w:t>Topographic Effects in Stratified Flow.</w:t>
      </w:r>
      <w:r>
        <w:t xml:space="preserve"> </w:t>
      </w:r>
      <w:proofErr w:type="gramStart"/>
      <w:r>
        <w:t>Cambridge University Press, 482 pp.</w:t>
      </w:r>
      <w:proofErr w:type="gramEnd"/>
    </w:p>
    <w:p w14:paraId="6B221CCF" w14:textId="77777777" w:rsidR="00B84A05" w:rsidRDefault="00B84A05" w:rsidP="00B84A05">
      <w:pPr>
        <w:pStyle w:val="Normal1"/>
        <w:ind w:left="360" w:hanging="360"/>
      </w:pPr>
      <w:proofErr w:type="spellStart"/>
      <w:r>
        <w:rPr>
          <w:color w:val="131413"/>
        </w:rPr>
        <w:t>Monti</w:t>
      </w:r>
      <w:proofErr w:type="spellEnd"/>
      <w:r>
        <w:rPr>
          <w:color w:val="131413"/>
        </w:rPr>
        <w:t xml:space="preserve">, P., H. J. S. Fernando, and M. </w:t>
      </w:r>
      <w:proofErr w:type="spellStart"/>
      <w:r>
        <w:rPr>
          <w:color w:val="131413"/>
        </w:rPr>
        <w:t>Princevac</w:t>
      </w:r>
      <w:proofErr w:type="spellEnd"/>
      <w:r>
        <w:rPr>
          <w:color w:val="131413"/>
        </w:rPr>
        <w:t xml:space="preserve">, 2014: Waves and turbulence in katabatic winds. </w:t>
      </w:r>
      <w:r>
        <w:rPr>
          <w:i/>
          <w:color w:val="131413"/>
        </w:rPr>
        <w:t xml:space="preserve">Environ. </w:t>
      </w:r>
      <w:proofErr w:type="gramStart"/>
      <w:r>
        <w:rPr>
          <w:i/>
          <w:color w:val="131413"/>
        </w:rPr>
        <w:t>Fluid Mech.</w:t>
      </w:r>
      <w:r>
        <w:rPr>
          <w:color w:val="131413"/>
        </w:rPr>
        <w:t xml:space="preserve">, </w:t>
      </w:r>
      <w:r>
        <w:rPr>
          <w:b/>
          <w:color w:val="131413"/>
        </w:rPr>
        <w:t>14</w:t>
      </w:r>
      <w:r>
        <w:rPr>
          <w:color w:val="131413"/>
        </w:rPr>
        <w:t>, 431–450.</w:t>
      </w:r>
      <w:proofErr w:type="gramEnd"/>
      <w:r>
        <w:rPr>
          <w:color w:val="131413"/>
        </w:rPr>
        <w:t xml:space="preserve"> </w:t>
      </w:r>
      <w:proofErr w:type="gramStart"/>
      <w:r>
        <w:rPr>
          <w:color w:val="131413"/>
        </w:rPr>
        <w:t>doi:</w:t>
      </w:r>
      <w:r>
        <w:rPr>
          <w:color w:val="0000FF"/>
        </w:rPr>
        <w:t>10.1007</w:t>
      </w:r>
      <w:proofErr w:type="gramEnd"/>
      <w:r>
        <w:rPr>
          <w:color w:val="0000FF"/>
        </w:rPr>
        <w:t>/s10652-014-9348-1</w:t>
      </w:r>
    </w:p>
    <w:p w14:paraId="5090B7FA" w14:textId="28C66F7D" w:rsidR="00B84A05" w:rsidRDefault="00B84A05" w:rsidP="00F03E4E">
      <w:pPr>
        <w:pStyle w:val="Normal1"/>
        <w:ind w:left="360" w:hanging="360"/>
      </w:pPr>
      <w:proofErr w:type="spellStart"/>
      <w:r>
        <w:rPr>
          <w:color w:val="131413"/>
        </w:rPr>
        <w:t>Monti</w:t>
      </w:r>
      <w:proofErr w:type="spellEnd"/>
      <w:r>
        <w:rPr>
          <w:color w:val="131413"/>
        </w:rPr>
        <w:t xml:space="preserve">, P., H. J. S. Fernando, M. </w:t>
      </w:r>
      <w:proofErr w:type="spellStart"/>
      <w:r>
        <w:rPr>
          <w:color w:val="131413"/>
        </w:rPr>
        <w:t>Princevac</w:t>
      </w:r>
      <w:proofErr w:type="spellEnd"/>
      <w:r>
        <w:rPr>
          <w:color w:val="131413"/>
        </w:rPr>
        <w:t xml:space="preserve">, W. C. Chan, T. A. </w:t>
      </w:r>
      <w:proofErr w:type="spellStart"/>
      <w:r>
        <w:rPr>
          <w:color w:val="131413"/>
        </w:rPr>
        <w:t>Kowalewski</w:t>
      </w:r>
      <w:proofErr w:type="spellEnd"/>
      <w:r>
        <w:rPr>
          <w:color w:val="131413"/>
        </w:rPr>
        <w:t xml:space="preserve">, and E. R. Pardyjak, 2002: Observations of flow and turbulence in the nocturnal boundary layer over a slope. </w:t>
      </w:r>
      <w:r>
        <w:rPr>
          <w:i/>
          <w:color w:val="131413"/>
        </w:rPr>
        <w:t>J. Atmos. Sci.</w:t>
      </w:r>
      <w:r>
        <w:rPr>
          <w:color w:val="131413"/>
        </w:rPr>
        <w:t xml:space="preserve">, </w:t>
      </w:r>
      <w:r>
        <w:rPr>
          <w:b/>
          <w:color w:val="131413"/>
        </w:rPr>
        <w:t>59</w:t>
      </w:r>
      <w:r>
        <w:rPr>
          <w:color w:val="131413"/>
        </w:rPr>
        <w:t>, 2513–2534.</w:t>
      </w:r>
    </w:p>
    <w:p w14:paraId="4A755137" w14:textId="11B9881F" w:rsidR="001C5901" w:rsidRDefault="001C5901">
      <w:r>
        <w:br w:type="page"/>
      </w:r>
    </w:p>
    <w:p w14:paraId="294DD5C6" w14:textId="77777777" w:rsidR="001C5901" w:rsidRDefault="001C5901" w:rsidP="001C5901">
      <w:pPr>
        <w:pStyle w:val="Normal1"/>
      </w:pPr>
    </w:p>
    <w:p w14:paraId="2A0EE08D" w14:textId="7286123C" w:rsidR="001C5901" w:rsidRDefault="001C5901" w:rsidP="001C5901">
      <w:pPr>
        <w:pStyle w:val="Normal1"/>
      </w:pPr>
    </w:p>
    <w:p w14:paraId="5E5512F2" w14:textId="7AA93727" w:rsidR="001C5901" w:rsidRDefault="001C5901" w:rsidP="001C5901">
      <w:pPr>
        <w:pStyle w:val="Normal1"/>
      </w:pPr>
      <w:r>
        <w:rPr>
          <w:b/>
        </w:rPr>
        <w:t>Figure 1</w:t>
      </w:r>
      <w:r>
        <w:t xml:space="preserve">. </w:t>
      </w:r>
      <w:proofErr w:type="gramStart"/>
      <w:r>
        <w:t xml:space="preserve">Topographic </w:t>
      </w:r>
      <w:del w:id="394" w:author="Sebastian Hoch" w:date="2017-02-28T15:25:00Z">
        <w:r w:rsidDel="00694834">
          <w:delText xml:space="preserve">shading </w:delText>
        </w:r>
      </w:del>
      <w:r>
        <w:t>map of the Meteor Crater and its surroundings.</w:t>
      </w:r>
      <w:proofErr w:type="gramEnd"/>
      <w:r>
        <w:t xml:space="preserve"> North is at the top of the figure. The crater is on the southwest </w:t>
      </w:r>
      <w:del w:id="395" w:author="Sebastian Hoch" w:date="2017-02-28T15:42:00Z">
        <w:r w:rsidDel="0085726A">
          <w:delText xml:space="preserve">sidewall </w:delText>
        </w:r>
      </w:del>
      <w:ins w:id="396" w:author="Sebastian Hoch" w:date="2017-02-28T15:42:00Z">
        <w:r w:rsidR="0085726A">
          <w:t xml:space="preserve">side </w:t>
        </w:r>
      </w:ins>
      <w:r>
        <w:t>of the Little Colorado River</w:t>
      </w:r>
      <w:ins w:id="397" w:author="Sebastian Hoch" w:date="2017-02-28T15:43:00Z">
        <w:r w:rsidR="0085726A">
          <w:t xml:space="preserve"> drainage</w:t>
        </w:r>
      </w:ins>
      <w:r>
        <w:t xml:space="preserve">, which </w:t>
      </w:r>
      <w:del w:id="398" w:author="Sebastian Hoch" w:date="2017-02-28T15:43:00Z">
        <w:r w:rsidDel="0085726A">
          <w:delText xml:space="preserve">drains </w:delText>
        </w:r>
      </w:del>
      <w:ins w:id="399" w:author="Sebastian Hoch" w:date="2017-02-28T15:43:00Z">
        <w:r w:rsidR="0085726A">
          <w:t xml:space="preserve">runs </w:t>
        </w:r>
      </w:ins>
      <w:r>
        <w:t xml:space="preserve">to the northwest. </w:t>
      </w:r>
      <w:r w:rsidR="00564033">
        <w:t>[</w:t>
      </w:r>
      <w:r w:rsidR="00564033" w:rsidRPr="00651DC5">
        <w:rPr>
          <w:b/>
        </w:rPr>
        <w:t>Fig01_MC_topo_big</w:t>
      </w:r>
      <w:r w:rsidR="00651DC5" w:rsidRPr="00651DC5">
        <w:rPr>
          <w:b/>
        </w:rPr>
        <w:t>.png</w:t>
      </w:r>
      <w:r w:rsidR="00564033">
        <w:t>]</w:t>
      </w:r>
      <w:r w:rsidR="00795049">
        <w:t xml:space="preserve"> SEBASTIAN SAYS THAT THERE MIGHT BE A</w:t>
      </w:r>
      <w:r w:rsidR="00651DC5">
        <w:t xml:space="preserve"> BETTER FIGURE</w:t>
      </w:r>
    </w:p>
    <w:p w14:paraId="229CB631" w14:textId="71062993" w:rsidR="001C5901" w:rsidRDefault="001C5901">
      <w:r>
        <w:br w:type="page"/>
      </w:r>
    </w:p>
    <w:p w14:paraId="7BBBA6BE" w14:textId="77777777" w:rsidR="001C5901" w:rsidRDefault="001C5901" w:rsidP="001C5901">
      <w:pPr>
        <w:pStyle w:val="Normal1"/>
      </w:pPr>
    </w:p>
    <w:p w14:paraId="68F8BDEF" w14:textId="324611FD" w:rsidR="001C5901" w:rsidRDefault="001C5901" w:rsidP="001C5901">
      <w:pPr>
        <w:pStyle w:val="Normal1"/>
      </w:pPr>
    </w:p>
    <w:p w14:paraId="00CC007C" w14:textId="77777777" w:rsidR="001C5901" w:rsidRDefault="001C5901" w:rsidP="001C5901">
      <w:pPr>
        <w:pStyle w:val="Normal1"/>
        <w:rPr>
          <w:b/>
        </w:rPr>
      </w:pPr>
    </w:p>
    <w:p w14:paraId="2D3B4980" w14:textId="1EDEA922" w:rsidR="001C5901" w:rsidRDefault="001C5901" w:rsidP="001C5901">
      <w:pPr>
        <w:pStyle w:val="Normal1"/>
      </w:pPr>
      <w:r>
        <w:rPr>
          <w:b/>
        </w:rPr>
        <w:t>Figure 2</w:t>
      </w:r>
      <w:r>
        <w:t>. Map of a) the crater’s l</w:t>
      </w:r>
      <w:r w:rsidR="00496B3F">
        <w:t>ocation in the southwestern United States</w:t>
      </w:r>
      <w:r>
        <w:t xml:space="preserve">, b) the topography and measurement sites in the crater’s surroundings, and c) the topography and measurement sites in and near the crater, with north at the top of the figures. Sub-figures b) and c) are Universal Transverse Mercator zone 12S projections, with contour intervals at 20 m and 10 m, respectively. The dashed green line shows the location of </w:t>
      </w:r>
      <w:r w:rsidR="005C74B0">
        <w:t xml:space="preserve">the </w:t>
      </w:r>
      <w:r>
        <w:t>ve</w:t>
      </w:r>
      <w:r w:rsidR="005C74B0">
        <w:t>rtical dual-lidar cross-section</w:t>
      </w:r>
      <w:r>
        <w:t>.</w:t>
      </w:r>
      <w:r w:rsidR="00461048">
        <w:t xml:space="preserve"> Dashed black lines in c) are roads.</w:t>
      </w:r>
    </w:p>
    <w:p w14:paraId="776EE9EA" w14:textId="3BD6513C" w:rsidR="001C5901" w:rsidRDefault="001C5901" w:rsidP="001C5901">
      <w:pPr>
        <w:pStyle w:val="Normal1"/>
      </w:pPr>
      <w:r>
        <w:t>[</w:t>
      </w:r>
      <w:r w:rsidR="00581FD6">
        <w:t>THIS FIG COMBINES TWO SEPARATE SUB-FIGURES</w:t>
      </w:r>
      <w:r w:rsidR="00991DBA">
        <w:t xml:space="preserve">. </w:t>
      </w:r>
      <w:r w:rsidR="008E1BFC">
        <w:t xml:space="preserve">OMIT RWP </w:t>
      </w:r>
      <w:r w:rsidR="005C74B0">
        <w:t xml:space="preserve">AND NE </w:t>
      </w:r>
      <w:r w:rsidR="00496B3F">
        <w:t>in b) AND</w:t>
      </w:r>
      <w:r w:rsidR="005C74B0">
        <w:t xml:space="preserve"> TEXT LISTING INSRUMENTS IN b). </w:t>
      </w:r>
      <w:r w:rsidR="0017393E">
        <w:t>OMIT MICROBAROGRAPHS FROM c). c) COMES</w:t>
      </w:r>
      <w:r w:rsidR="008E1BFC">
        <w:t xml:space="preserve"> </w:t>
      </w:r>
      <w:r>
        <w:t>FROM CAI PAPER</w:t>
      </w:r>
      <w:r w:rsidR="00461048">
        <w:t>.</w:t>
      </w:r>
      <w:r w:rsidR="00991DBA">
        <w:t xml:space="preserve"> EXTEND DASHED GREEN LINE</w:t>
      </w:r>
      <w:r w:rsidR="005C74B0">
        <w:t xml:space="preserve"> PAST BASE</w:t>
      </w:r>
      <w:r w:rsidR="00991DBA">
        <w:t>.</w:t>
      </w:r>
      <w:ins w:id="400" w:author="mlehner" w:date="2017-02-28T09:32:00Z">
        <w:r w:rsidR="00C72113">
          <w:t xml:space="preserve"> COULD USE COLOR TO LABEL THE SITES IN B TO MAKE THEM MORE </w:t>
        </w:r>
        <w:proofErr w:type="gramStart"/>
        <w:r w:rsidR="00C72113">
          <w:t>VISIBLE</w:t>
        </w:r>
      </w:ins>
      <w:r w:rsidR="0017393E">
        <w:t xml:space="preserve"> </w:t>
      </w:r>
      <w:r>
        <w:t>]</w:t>
      </w:r>
      <w:proofErr w:type="gramEnd"/>
      <w:r w:rsidR="005B5359">
        <w:t>[</w:t>
      </w:r>
      <w:r w:rsidR="005B5359" w:rsidRPr="005B5359">
        <w:rPr>
          <w:b/>
        </w:rPr>
        <w:t>map_all_color_v1.jpg, Fig01_map_all_color_v3.jpg</w:t>
      </w:r>
      <w:r w:rsidR="005B5359">
        <w:t>]</w:t>
      </w:r>
    </w:p>
    <w:p w14:paraId="567F6CAC" w14:textId="2F00BA61" w:rsidR="001C5901" w:rsidRDefault="001C5901">
      <w:r>
        <w:br w:type="page"/>
      </w:r>
    </w:p>
    <w:p w14:paraId="4E0D1487" w14:textId="77777777" w:rsidR="00353E2E" w:rsidRDefault="00353E2E" w:rsidP="00353E2E">
      <w:pPr>
        <w:pStyle w:val="Normal1"/>
      </w:pPr>
    </w:p>
    <w:p w14:paraId="717F1D0A" w14:textId="56A3A141" w:rsidR="00CE30A1" w:rsidRDefault="00CE30A1" w:rsidP="00353E2E">
      <w:pPr>
        <w:pStyle w:val="Normal1"/>
      </w:pPr>
    </w:p>
    <w:p w14:paraId="39DAB74B" w14:textId="77777777" w:rsidR="00353E2E" w:rsidRDefault="00353E2E" w:rsidP="00353E2E">
      <w:pPr>
        <w:pStyle w:val="Normal1"/>
      </w:pPr>
    </w:p>
    <w:p w14:paraId="1A302196" w14:textId="5343E92B" w:rsidR="00134B8A" w:rsidRDefault="0074226D" w:rsidP="00353E2E">
      <w:pPr>
        <w:pStyle w:val="Normal1"/>
      </w:pPr>
      <w:r>
        <w:rPr>
          <w:b/>
        </w:rPr>
        <w:t>Figure 3</w:t>
      </w:r>
      <w:r w:rsidR="00353E2E">
        <w:t xml:space="preserve">. Three-hourly </w:t>
      </w:r>
      <w:proofErr w:type="spellStart"/>
      <w:r w:rsidR="00353E2E">
        <w:t>rawinsonde</w:t>
      </w:r>
      <w:proofErr w:type="spellEnd"/>
      <w:r w:rsidR="00353E2E">
        <w:t xml:space="preserve"> </w:t>
      </w:r>
      <w:r w:rsidR="00324069">
        <w:t xml:space="preserve">vertical </w:t>
      </w:r>
      <w:r w:rsidR="004F3F05">
        <w:t xml:space="preserve">profiles of </w:t>
      </w:r>
      <w:r w:rsidR="0052416E">
        <w:t xml:space="preserve">a) </w:t>
      </w:r>
      <w:r w:rsidR="00353E2E">
        <w:t xml:space="preserve">temperature and </w:t>
      </w:r>
      <w:r w:rsidR="0052416E">
        <w:t xml:space="preserve">b) horizontal </w:t>
      </w:r>
      <w:r w:rsidR="004F3F05">
        <w:t>wind vector</w:t>
      </w:r>
      <w:r w:rsidR="0052416E">
        <w:t>s from BASE</w:t>
      </w:r>
      <w:r w:rsidR="003336E5">
        <w:t xml:space="preserve"> (1695</w:t>
      </w:r>
      <w:r w:rsidR="00353E2E">
        <w:t xml:space="preserve"> m MSL) in the perio</w:t>
      </w:r>
      <w:r w:rsidR="00134B8A">
        <w:t>d from 1600 MST 19 October to 07</w:t>
      </w:r>
      <w:r w:rsidR="00353E2E">
        <w:t>00 MS</w:t>
      </w:r>
      <w:r w:rsidR="0052416E">
        <w:t>T 20 October 2013. [Bi</w:t>
      </w:r>
      <w:r w:rsidR="003336E5">
        <w:t>anca</w:t>
      </w:r>
      <w:r w:rsidR="00134B8A">
        <w:t xml:space="preserve">, </w:t>
      </w:r>
      <w:r w:rsidR="00134B8A" w:rsidRPr="00134B8A">
        <w:rPr>
          <w:b/>
        </w:rPr>
        <w:t>20131020_0000_1400_thetarsbaseffrsbaseddrs</w:t>
      </w:r>
      <w:r w:rsidR="00705398">
        <w:rPr>
          <w:b/>
        </w:rPr>
        <w:t>base_3000_v3</w:t>
      </w:r>
      <w:r w:rsidR="00CE30A1">
        <w:rPr>
          <w:b/>
        </w:rPr>
        <w:t>.png]</w:t>
      </w:r>
      <w:r w:rsidR="00541978">
        <w:rPr>
          <w:b/>
        </w:rPr>
        <w:t xml:space="preserve"> [MOVE LEGEND</w:t>
      </w:r>
      <w:r w:rsidR="002C1D3A">
        <w:rPr>
          <w:b/>
        </w:rPr>
        <w:t xml:space="preserve">. </w:t>
      </w:r>
      <w:r w:rsidR="00496B3F">
        <w:rPr>
          <w:b/>
        </w:rPr>
        <w:t xml:space="preserve">DAVE: </w:t>
      </w:r>
      <w:r w:rsidR="002C1D3A">
        <w:rPr>
          <w:b/>
        </w:rPr>
        <w:t>ADD SBL/WIND SPEED BOUNDARY</w:t>
      </w:r>
      <w:r w:rsidR="005C74B0">
        <w:rPr>
          <w:b/>
        </w:rPr>
        <w:t xml:space="preserve"> BY HAND</w:t>
      </w:r>
      <w:r w:rsidR="00541978">
        <w:rPr>
          <w:b/>
        </w:rPr>
        <w:t>]</w:t>
      </w:r>
      <w:ins w:id="401" w:author="Sebastian Hoch" w:date="2017-02-28T16:11:00Z">
        <w:r w:rsidR="0047057E">
          <w:rPr>
            <w:b/>
          </w:rPr>
          <w:t xml:space="preserve"> </w:t>
        </w:r>
      </w:ins>
      <w:ins w:id="402" w:author="Sebastian Hoch" w:date="2017-02-28T16:12:00Z">
        <w:r w:rsidR="0047057E">
          <w:rPr>
            <w:b/>
          </w:rPr>
          <w:t>[</w:t>
        </w:r>
      </w:ins>
      <w:ins w:id="403" w:author="Sebastian Hoch" w:date="2017-02-28T16:11:00Z">
        <w:r w:rsidR="0047057E" w:rsidRPr="0047057E">
          <w:rPr>
            <w:rPrChange w:id="404" w:author="Sebastian Hoch" w:date="2017-02-28T16:12:00Z">
              <w:rPr>
                <w:b/>
              </w:rPr>
            </w:rPrChange>
          </w:rPr>
          <w:t>change colors to more intuitive evolution</w:t>
        </w:r>
      </w:ins>
      <w:ins w:id="405" w:author="Sebastian Hoch" w:date="2017-02-28T16:14:00Z">
        <w:r w:rsidR="009C09A9">
          <w:t>, thin out arrows or show direction profile instead. Omit figure even?</w:t>
        </w:r>
      </w:ins>
      <w:ins w:id="406" w:author="Sebastian Hoch" w:date="2017-02-28T16:12:00Z">
        <w:r w:rsidR="0047057E">
          <w:t>]</w:t>
        </w:r>
      </w:ins>
    </w:p>
    <w:p w14:paraId="2C63D8ED" w14:textId="77777777" w:rsidR="00353E2E" w:rsidRDefault="00353E2E" w:rsidP="00353E2E">
      <w:r>
        <w:br w:type="page"/>
      </w:r>
    </w:p>
    <w:p w14:paraId="40589C9B" w14:textId="77777777" w:rsidR="003D31BB" w:rsidRDefault="003D31BB" w:rsidP="003D31BB"/>
    <w:p w14:paraId="227CBFA0" w14:textId="1B28AF8E" w:rsidR="003D31BB" w:rsidRDefault="003D31BB" w:rsidP="003D31BB">
      <w:pPr>
        <w:pStyle w:val="Normal1"/>
      </w:pPr>
    </w:p>
    <w:p w14:paraId="26D02462" w14:textId="77777777" w:rsidR="003D31BB" w:rsidRDefault="003D31BB" w:rsidP="003D31BB">
      <w:pPr>
        <w:pStyle w:val="Normal1"/>
      </w:pPr>
    </w:p>
    <w:p w14:paraId="1A10937A" w14:textId="14084A2E" w:rsidR="003D31BB" w:rsidRDefault="003D31BB" w:rsidP="003D31BB">
      <w:pPr>
        <w:pStyle w:val="Normal1"/>
      </w:pPr>
      <w:r>
        <w:rPr>
          <w:b/>
        </w:rPr>
        <w:t>Figure 4</w:t>
      </w:r>
      <w:r>
        <w:t xml:space="preserve">. Time series of 30-minute-mean net radiation </w:t>
      </w:r>
      <w:r w:rsidRPr="00324069">
        <w:rPr>
          <w:i/>
        </w:rPr>
        <w:t>R</w:t>
      </w:r>
      <w:r>
        <w:t xml:space="preserve"> and turbulent sensible heat </w:t>
      </w:r>
      <w:r w:rsidRPr="00324069">
        <w:rPr>
          <w:i/>
        </w:rPr>
        <w:t>H</w:t>
      </w:r>
      <w:r>
        <w:t xml:space="preserve"> fluxes at the FAR and NEAR sites on the plain and the </w:t>
      </w:r>
      <w:commentRangeStart w:id="407"/>
      <w:r>
        <w:t xml:space="preserve">FLR </w:t>
      </w:r>
      <w:commentRangeEnd w:id="407"/>
      <w:r w:rsidR="00C72113">
        <w:rPr>
          <w:rStyle w:val="CommentReference"/>
        </w:rPr>
        <w:commentReference w:id="407"/>
      </w:r>
      <w:r>
        <w:t xml:space="preserve">site on the crater floor. </w:t>
      </w:r>
      <w:del w:id="408" w:author="mlehner" w:date="2017-02-28T09:34:00Z">
        <w:r w:rsidDel="00C72113">
          <w:delText xml:space="preserve">Data are plotted at the ending times of the 30-min periods. </w:delText>
        </w:r>
      </w:del>
      <w:r>
        <w:t xml:space="preserve">Local sunset </w:t>
      </w:r>
      <w:commentRangeStart w:id="409"/>
      <w:r>
        <w:t>times are 1742, 1742 and 1615 MST</w:t>
      </w:r>
      <w:commentRangeEnd w:id="409"/>
      <w:r w:rsidR="00C72113">
        <w:rPr>
          <w:rStyle w:val="CommentReference"/>
        </w:rPr>
        <w:commentReference w:id="409"/>
      </w:r>
      <w:r>
        <w:t>, respectively. [</w:t>
      </w:r>
      <w:proofErr w:type="spellStart"/>
      <w:proofErr w:type="gramStart"/>
      <w:r>
        <w:rPr>
          <w:b/>
        </w:rPr>
        <w:t>energybalance</w:t>
      </w:r>
      <w:r w:rsidRPr="000B5471">
        <w:rPr>
          <w:b/>
        </w:rPr>
        <w:t>.</w:t>
      </w:r>
      <w:r w:rsidRPr="005B5359">
        <w:rPr>
          <w:b/>
        </w:rPr>
        <w:t>eps</w:t>
      </w:r>
      <w:proofErr w:type="spellEnd"/>
      <w:proofErr w:type="gramEnd"/>
      <w:r>
        <w:t>]</w:t>
      </w:r>
    </w:p>
    <w:p w14:paraId="08F67AED" w14:textId="77777777" w:rsidR="003D31BB" w:rsidRDefault="003D31BB" w:rsidP="003D31BB">
      <w:r>
        <w:br w:type="page"/>
      </w:r>
    </w:p>
    <w:p w14:paraId="5C20937A" w14:textId="77777777" w:rsidR="00051011" w:rsidRDefault="00051011" w:rsidP="00A741A0">
      <w:pPr>
        <w:ind w:firstLine="720"/>
      </w:pPr>
    </w:p>
    <w:p w14:paraId="40D7EE35" w14:textId="690DC8B6" w:rsidR="00A741A0" w:rsidRDefault="00A741A0" w:rsidP="00A741A0">
      <w:pPr>
        <w:ind w:firstLine="720"/>
      </w:pPr>
    </w:p>
    <w:p w14:paraId="34AAE541" w14:textId="77777777" w:rsidR="00051011" w:rsidRPr="000100A1" w:rsidRDefault="00051011" w:rsidP="00051011">
      <w:pPr>
        <w:pStyle w:val="Normal1"/>
      </w:pPr>
    </w:p>
    <w:p w14:paraId="48637F82" w14:textId="702CE443" w:rsidR="005B0A9D" w:rsidRDefault="003D31BB" w:rsidP="00A741A0">
      <w:pPr>
        <w:pStyle w:val="Normal1"/>
        <w:rPr>
          <w:ins w:id="410" w:author="Sebastian Hoch" w:date="2017-02-28T16:27:00Z"/>
        </w:rPr>
      </w:pPr>
      <w:r>
        <w:rPr>
          <w:b/>
        </w:rPr>
        <w:t>Figure 5</w:t>
      </w:r>
      <w:r w:rsidR="00051011">
        <w:t xml:space="preserve">. </w:t>
      </w:r>
      <w:proofErr w:type="gramStart"/>
      <w:r w:rsidR="00051011">
        <w:t>Time-height cross-sections of</w:t>
      </w:r>
      <w:ins w:id="411" w:author="mlehner" w:date="2017-02-28T09:39:00Z">
        <w:r w:rsidR="007709A9">
          <w:t xml:space="preserve"> a)</w:t>
        </w:r>
      </w:ins>
      <w:r w:rsidR="00051011">
        <w:t xml:space="preserve"> tethered balloon</w:t>
      </w:r>
      <w:ins w:id="412" w:author="Sebastian Hoch" w:date="2017-02-28T16:31:00Z">
        <w:r w:rsidR="00225C95">
          <w:t xml:space="preserve"> </w:t>
        </w:r>
      </w:ins>
      <w:del w:id="413" w:author="mlehner" w:date="2017-02-28T09:39:00Z">
        <w:r w:rsidR="00051011" w:rsidDel="007709A9">
          <w:delText xml:space="preserve"> a) </w:delText>
        </w:r>
      </w:del>
      <w:r w:rsidR="00051011">
        <w:t>temperatures and b) horizontal winds (arrows)</w:t>
      </w:r>
      <w:r w:rsidR="00246AFD">
        <w:t xml:space="preserve"> </w:t>
      </w:r>
      <w:del w:id="414" w:author="Sebastian Hoch" w:date="2017-02-28T16:34:00Z">
        <w:r w:rsidR="00246AFD" w:rsidDel="00225C95">
          <w:delText xml:space="preserve">on </w:delText>
        </w:r>
      </w:del>
      <w:ins w:id="415" w:author="Sebastian Hoch" w:date="2017-02-28T16:34:00Z">
        <w:r w:rsidR="00225C95">
          <w:t xml:space="preserve">above </w:t>
        </w:r>
      </w:ins>
      <w:r w:rsidR="00246AFD">
        <w:t>the upwind plain at BASE</w:t>
      </w:r>
      <w:r w:rsidR="00051011">
        <w:t>.</w:t>
      </w:r>
      <w:proofErr w:type="gramEnd"/>
      <w:r w:rsidR="00051011">
        <w:t xml:space="preserve"> </w:t>
      </w:r>
      <w:r w:rsidR="0074226D">
        <w:t xml:space="preserve">In a), the elevations of the south-southwest rim, the </w:t>
      </w:r>
      <w:r w:rsidR="00051011">
        <w:t xml:space="preserve">dividing streamline </w:t>
      </w:r>
      <w:r w:rsidR="007E7CCB">
        <w:t xml:space="preserve">at NEAR </w:t>
      </w:r>
      <w:r w:rsidR="0074226D">
        <w:t>and the SBL top at NEAR are shown as dash-dot, dashed and solid lines, respectively. C</w:t>
      </w:r>
      <w:r w:rsidR="00051011">
        <w:t xml:space="preserve">olor contours </w:t>
      </w:r>
      <w:r w:rsidR="0074226D">
        <w:t xml:space="preserve">in b) </w:t>
      </w:r>
      <w:r w:rsidR="00051011">
        <w:t xml:space="preserve">are downslope wind components along a 35° azimuth. Winds </w:t>
      </w:r>
      <w:commentRangeStart w:id="416"/>
      <w:r w:rsidR="00051011">
        <w:t xml:space="preserve">below 1930 m </w:t>
      </w:r>
      <w:r w:rsidR="00733679">
        <w:t xml:space="preserve">MSL </w:t>
      </w:r>
      <w:r w:rsidR="00051011">
        <w:t>are from tethered balloon ascents</w:t>
      </w:r>
      <w:commentRangeEnd w:id="416"/>
      <w:r w:rsidR="008D1430">
        <w:rPr>
          <w:rStyle w:val="CommentReference"/>
        </w:rPr>
        <w:commentReference w:id="416"/>
      </w:r>
      <w:r w:rsidR="00051011">
        <w:t>; winds above 1930 m are from lida</w:t>
      </w:r>
      <w:r w:rsidR="00246AFD">
        <w:t xml:space="preserve">r </w:t>
      </w:r>
      <w:r w:rsidR="00234270">
        <w:t xml:space="preserve">VAD </w:t>
      </w:r>
      <w:r w:rsidR="00051011">
        <w:t>scan</w:t>
      </w:r>
      <w:r w:rsidR="00246AFD">
        <w:t>s</w:t>
      </w:r>
      <w:ins w:id="417" w:author="mlehner" w:date="2017-02-28T09:42:00Z">
        <w:r w:rsidR="007709A9">
          <w:t xml:space="preserve"> at 15-min intervals</w:t>
        </w:r>
      </w:ins>
      <w:del w:id="418" w:author="Sebastian Hoch" w:date="2017-02-28T16:37:00Z">
        <w:r w:rsidR="00733679" w:rsidDel="008D1430">
          <w:delText>, with every second wind vector plotted</w:delText>
        </w:r>
      </w:del>
      <w:r w:rsidR="00733679">
        <w:t xml:space="preserve">. Lines in b) indicate </w:t>
      </w:r>
      <w:r w:rsidR="00246AFD">
        <w:t>elevations</w:t>
      </w:r>
      <w:r w:rsidR="00051011">
        <w:t xml:space="preserve"> of the </w:t>
      </w:r>
      <w:r w:rsidR="00733679">
        <w:t xml:space="preserve">south-southwest rim (dash-dot), the </w:t>
      </w:r>
      <w:r w:rsidR="00246AFD">
        <w:t>downslope speed maximum (</w:t>
      </w:r>
      <w:r w:rsidR="00733679">
        <w:t xml:space="preserve">solid </w:t>
      </w:r>
      <w:r w:rsidR="00246AFD">
        <w:t>black) and</w:t>
      </w:r>
      <w:r w:rsidR="00051011">
        <w:t xml:space="preserve"> the 0 and 1 m s</w:t>
      </w:r>
      <w:r w:rsidR="00051011" w:rsidRPr="004B69DC">
        <w:rPr>
          <w:vertAlign w:val="superscript"/>
        </w:rPr>
        <w:t>-1</w:t>
      </w:r>
      <w:r w:rsidR="00051011">
        <w:t xml:space="preserve"> downslope </w:t>
      </w:r>
      <w:ins w:id="419" w:author="Sebastian Hoch" w:date="2017-02-28T16:38:00Z">
        <w:r w:rsidR="008D1430">
          <w:t xml:space="preserve">(35° azimuth) </w:t>
        </w:r>
      </w:ins>
      <w:r w:rsidR="00051011">
        <w:t xml:space="preserve">wind speed </w:t>
      </w:r>
      <w:proofErr w:type="spellStart"/>
      <w:r w:rsidR="00051011">
        <w:t>isotachs</w:t>
      </w:r>
      <w:proofErr w:type="spellEnd"/>
      <w:r w:rsidR="00051011">
        <w:t xml:space="preserve"> (red </w:t>
      </w:r>
      <w:r w:rsidR="002A4055">
        <w:t>solid and red dashed lines</w:t>
      </w:r>
      <w:r w:rsidR="00051011">
        <w:t>, respecti</w:t>
      </w:r>
      <w:r w:rsidR="002A4055">
        <w:t>vely)</w:t>
      </w:r>
      <w:r w:rsidR="00051011">
        <w:t xml:space="preserve">. c) Maximum downslope wind component at BASE; </w:t>
      </w:r>
      <w:commentRangeStart w:id="420"/>
      <w:r w:rsidR="00051011">
        <w:t xml:space="preserve">mean downslope wind component in the flowing layer above the dividing streamline at NEAR and for a layer of equal depth at RIM; </w:t>
      </w:r>
      <w:r w:rsidR="00733679">
        <w:t>a</w:t>
      </w:r>
      <w:commentRangeEnd w:id="420"/>
      <w:r w:rsidR="007709A9">
        <w:rPr>
          <w:rStyle w:val="CommentReference"/>
        </w:rPr>
        <w:commentReference w:id="420"/>
      </w:r>
      <w:r w:rsidR="00733679">
        <w:t xml:space="preserve">nd </w:t>
      </w:r>
      <w:r w:rsidR="00051011">
        <w:t xml:space="preserve">mean downslope wind component in </w:t>
      </w:r>
      <w:r w:rsidR="00A741A0">
        <w:t>t</w:t>
      </w:r>
      <w:r w:rsidR="00927754">
        <w:t>he 80-120 m AGL layer at BASE.</w:t>
      </w:r>
      <w:r w:rsidR="00051011">
        <w:t xml:space="preserve"> </w:t>
      </w:r>
      <w:proofErr w:type="gramStart"/>
      <w:r w:rsidR="00386D0F">
        <w:t>Named evolutionary phases are bounded by vertical dashed lines</w:t>
      </w:r>
      <w:proofErr w:type="gramEnd"/>
      <w:r w:rsidR="00733679">
        <w:t xml:space="preserve"> (see text). </w:t>
      </w:r>
      <w:r w:rsidR="00051011">
        <w:t>[</w:t>
      </w:r>
      <w:proofErr w:type="spellStart"/>
      <w:r w:rsidR="00A741A0">
        <w:rPr>
          <w:b/>
        </w:rPr>
        <w:t>upstream.eps</w:t>
      </w:r>
      <w:proofErr w:type="spellEnd"/>
      <w:r w:rsidR="00051011">
        <w:t xml:space="preserve">] </w:t>
      </w:r>
    </w:p>
    <w:p w14:paraId="13DCF465" w14:textId="0C022879" w:rsidR="00225C95" w:rsidRDefault="00225C95" w:rsidP="00A741A0">
      <w:pPr>
        <w:pStyle w:val="Normal1"/>
      </w:pPr>
      <w:ins w:id="421" w:author="Sebastian Hoch" w:date="2017-02-28T16:27:00Z">
        <w:r>
          <w:t>["</w:t>
        </w:r>
        <w:proofErr w:type="gramStart"/>
        <w:r>
          <w:t>theta</w:t>
        </w:r>
        <w:proofErr w:type="gramEnd"/>
        <w:r>
          <w:t>" missing in color bar annotation</w:t>
        </w:r>
      </w:ins>
    </w:p>
    <w:p w14:paraId="0EB915B6" w14:textId="77777777" w:rsidR="00051011" w:rsidRDefault="00051011" w:rsidP="00051011">
      <w:r>
        <w:br w:type="page"/>
      </w:r>
    </w:p>
    <w:p w14:paraId="5D6FECFB" w14:textId="77777777" w:rsidR="003D6B91" w:rsidRPr="00324069" w:rsidRDefault="003D6B91" w:rsidP="003D6B91">
      <w:pPr>
        <w:pStyle w:val="Normal1"/>
        <w:rPr>
          <w:b/>
        </w:rPr>
      </w:pPr>
    </w:p>
    <w:p w14:paraId="29E34143" w14:textId="24B82AD1" w:rsidR="003D6B91" w:rsidRDefault="003D6B91" w:rsidP="003D6B91">
      <w:pPr>
        <w:pStyle w:val="Normal1"/>
      </w:pPr>
    </w:p>
    <w:p w14:paraId="0E4B6648" w14:textId="37D690BC" w:rsidR="003D6B91" w:rsidRDefault="003D6B91" w:rsidP="003D6B91">
      <w:pPr>
        <w:pStyle w:val="Normal1"/>
        <w:rPr>
          <w:b/>
        </w:rPr>
      </w:pPr>
    </w:p>
    <w:p w14:paraId="1FFB55A8" w14:textId="186A861E" w:rsidR="006A6451" w:rsidRDefault="00685245" w:rsidP="003D6B91">
      <w:pPr>
        <w:pStyle w:val="Normal1"/>
        <w:rPr>
          <w:ins w:id="422" w:author="Sebastian Hoch" w:date="2017-03-01T10:15:00Z"/>
        </w:rPr>
      </w:pPr>
      <w:r>
        <w:rPr>
          <w:b/>
        </w:rPr>
        <w:t xml:space="preserve">Figure </w:t>
      </w:r>
      <w:r w:rsidR="003D31BB">
        <w:rPr>
          <w:b/>
        </w:rPr>
        <w:t>6</w:t>
      </w:r>
      <w:r w:rsidR="002C19DB">
        <w:t xml:space="preserve">. Temperature </w:t>
      </w:r>
      <w:r w:rsidR="003D6B91">
        <w:t>and</w:t>
      </w:r>
      <w:r w:rsidR="002C19DB">
        <w:t xml:space="preserve"> downslope wind component</w:t>
      </w:r>
      <w:r w:rsidR="003D6B91">
        <w:t xml:space="preserve"> time series at NEAR</w:t>
      </w:r>
      <w:r w:rsidR="005D1042">
        <w:t xml:space="preserve"> (a and b) and</w:t>
      </w:r>
      <w:r w:rsidR="003D6B91">
        <w:t xml:space="preserve"> RIM</w:t>
      </w:r>
      <w:r w:rsidR="005D1042">
        <w:t xml:space="preserve"> (c and d)</w:t>
      </w:r>
      <w:r w:rsidR="003D6B91">
        <w:t xml:space="preserve">. Measurement heights (3, 10, 15, 20…50 m at NEAR and 5, 10, 15… 40 m at RIM) increase from dark blue to red. </w:t>
      </w:r>
      <w:r w:rsidR="00E57437">
        <w:t>The 2</w:t>
      </w:r>
      <w:r w:rsidR="005D1042">
        <w:t>-m AGL temperature</w:t>
      </w:r>
      <w:ins w:id="423" w:author="mlehner" w:date="2017-02-28T09:44:00Z">
        <w:r w:rsidR="00DF7337">
          <w:t xml:space="preserve"> and the 3-m AGL downslope wind component</w:t>
        </w:r>
      </w:ins>
      <w:r w:rsidR="005D1042">
        <w:t xml:space="preserve"> at FAR </w:t>
      </w:r>
      <w:ins w:id="424" w:author="Sebastian Hoch" w:date="2017-03-01T10:18:00Z">
        <w:r w:rsidR="00F33117">
          <w:t xml:space="preserve">(purple) </w:t>
        </w:r>
      </w:ins>
      <w:r w:rsidR="005D1042">
        <w:t>ha</w:t>
      </w:r>
      <w:ins w:id="425" w:author="mlehner" w:date="2017-02-28T09:44:00Z">
        <w:r w:rsidR="00DF7337">
          <w:t>ve</w:t>
        </w:r>
      </w:ins>
      <w:del w:id="426" w:author="mlehner" w:date="2017-02-28T09:44:00Z">
        <w:r w:rsidR="005D1042" w:rsidDel="00DF7337">
          <w:delText>s</w:delText>
        </w:r>
      </w:del>
      <w:r w:rsidR="005D1042">
        <w:t xml:space="preserve"> been ad</w:t>
      </w:r>
      <w:r w:rsidR="00117912">
        <w:t xml:space="preserve">ded to </w:t>
      </w:r>
      <w:ins w:id="427" w:author="mlehner" w:date="2017-02-28T09:45:00Z">
        <w:r w:rsidR="00DF7337">
          <w:t>a)</w:t>
        </w:r>
      </w:ins>
      <w:del w:id="428" w:author="mlehner" w:date="2017-02-28T09:45:00Z">
        <w:r w:rsidR="00117912" w:rsidDel="00DF7337">
          <w:delText>b)</w:delText>
        </w:r>
      </w:del>
      <w:ins w:id="429" w:author="mlehner" w:date="2017-02-28T09:44:00Z">
        <w:r w:rsidR="00DF7337">
          <w:t xml:space="preserve"> and b)</w:t>
        </w:r>
      </w:ins>
      <w:ins w:id="430" w:author="mlehner" w:date="2017-02-28T09:45:00Z">
        <w:r w:rsidR="00DF7337">
          <w:t>, respectively</w:t>
        </w:r>
      </w:ins>
      <w:r w:rsidR="005D1042">
        <w:t>. e) 40-m AGL vertical velocit</w:t>
      </w:r>
      <w:r w:rsidR="005E7EC9">
        <w:t>y at RIM. f) Wind speeds (NOT DS COMPONENT?) at SSW4</w:t>
      </w:r>
      <w:r w:rsidR="00CF5C99">
        <w:t>, SSW2</w:t>
      </w:r>
      <w:ins w:id="431" w:author="mlehner" w:date="2017-02-28T09:45:00Z">
        <w:r w:rsidR="00DF7337">
          <w:t>,</w:t>
        </w:r>
      </w:ins>
      <w:del w:id="432" w:author="mlehner" w:date="2017-02-28T09:45:00Z">
        <w:r w:rsidR="00CF5C99" w:rsidDel="00DF7337">
          <w:delText xml:space="preserve"> and </w:delText>
        </w:r>
      </w:del>
      <w:r w:rsidR="00CF5C99">
        <w:t>FLR</w:t>
      </w:r>
      <w:ins w:id="433" w:author="mlehner" w:date="2017-02-28T09:45:00Z">
        <w:r w:rsidR="00DF7337">
          <w:t>, and at 5 m AGL at RIM</w:t>
        </w:r>
      </w:ins>
      <w:r w:rsidR="00CF5C99">
        <w:t xml:space="preserve">. </w:t>
      </w:r>
      <w:proofErr w:type="gramStart"/>
      <w:r w:rsidR="00CF5C99">
        <w:t xml:space="preserve">Hourly </w:t>
      </w:r>
      <w:r w:rsidR="005E7EC9">
        <w:t>g) temperature and h</w:t>
      </w:r>
      <w:r w:rsidR="005D1042">
        <w:t>) downslope w</w:t>
      </w:r>
      <w:r w:rsidR="00CF5C99">
        <w:t xml:space="preserve">ind component profiles at RIM, as </w:t>
      </w:r>
      <w:r w:rsidR="003D6B91">
        <w:t>averaged over a 20-min period centered at th</w:t>
      </w:r>
      <w:r w:rsidR="005D1042">
        <w:t>e time indicated</w:t>
      </w:r>
      <w:r w:rsidR="003D6B91">
        <w:t>.</w:t>
      </w:r>
      <w:proofErr w:type="gramEnd"/>
      <w:r w:rsidR="003D6B91">
        <w:t xml:space="preserve"> </w:t>
      </w:r>
      <w:proofErr w:type="gramStart"/>
      <w:r w:rsidR="00117912">
        <w:t>Named evolutionary phases are bounded by vertical dashed lines</w:t>
      </w:r>
      <w:proofErr w:type="gramEnd"/>
      <w:r w:rsidR="00117912">
        <w:t>.</w:t>
      </w:r>
      <w:r w:rsidR="002C19DB">
        <w:t xml:space="preserve"> </w:t>
      </w:r>
      <w:r w:rsidR="003D6B91">
        <w:t>[3 HR TICKS, 1</w:t>
      </w:r>
      <w:r w:rsidR="00D34815">
        <w:t xml:space="preserve"> HR SUB-TICKS</w:t>
      </w:r>
      <w:r w:rsidR="003D6B91">
        <w:t>. 0 M/S POINT ON EACH WIND PROFILE?</w:t>
      </w:r>
      <w:r w:rsidR="00125D3D">
        <w:t xml:space="preserve"> OMIT BLK LINE IN f)</w:t>
      </w:r>
      <w:r w:rsidR="003D6B91">
        <w:t xml:space="preserve">] </w:t>
      </w:r>
      <w:commentRangeStart w:id="434"/>
      <w:r w:rsidR="003D6B91">
        <w:t>Manuela][</w:t>
      </w:r>
      <w:r w:rsidR="001B30CA">
        <w:rPr>
          <w:b/>
        </w:rPr>
        <w:t>rim-</w:t>
      </w:r>
      <w:proofErr w:type="spellStart"/>
      <w:r w:rsidR="001B30CA">
        <w:rPr>
          <w:b/>
        </w:rPr>
        <w:t>near_profiles</w:t>
      </w:r>
      <w:proofErr w:type="spellEnd"/>
      <w:r w:rsidR="001B30CA">
        <w:rPr>
          <w:b/>
        </w:rPr>
        <w:t>/</w:t>
      </w:r>
      <w:r w:rsidR="001B30CA" w:rsidRPr="001B30CA">
        <w:rPr>
          <w:b/>
        </w:rPr>
        <w:t>rim_T-series&amp;profiles</w:t>
      </w:r>
      <w:r w:rsidR="001B30CA">
        <w:rPr>
          <w:b/>
        </w:rPr>
        <w:t>.pn</w:t>
      </w:r>
      <w:commentRangeEnd w:id="434"/>
      <w:r w:rsidR="00780383">
        <w:rPr>
          <w:rStyle w:val="CommentReference"/>
        </w:rPr>
        <w:commentReference w:id="434"/>
      </w:r>
      <w:r w:rsidR="001B30CA">
        <w:rPr>
          <w:b/>
        </w:rPr>
        <w:t>g</w:t>
      </w:r>
      <w:r w:rsidR="003D6B91">
        <w:t>]</w:t>
      </w:r>
    </w:p>
    <w:p w14:paraId="7D9FA1CF" w14:textId="4E4D8731" w:rsidR="003D6B91" w:rsidRDefault="006A6451" w:rsidP="003D6B91">
      <w:pPr>
        <w:pStyle w:val="Normal1"/>
      </w:pPr>
      <w:ins w:id="435" w:author="Sebastian Hoch" w:date="2017-03-01T10:16:00Z">
        <w:r>
          <w:t xml:space="preserve">Either use </w:t>
        </w:r>
      </w:ins>
      <w:ins w:id="436" w:author="Sebastian Hoch" w:date="2017-03-01T10:20:00Z">
        <w:r w:rsidR="00F33117">
          <w:t>"</w:t>
        </w:r>
      </w:ins>
      <w:ins w:id="437" w:author="Sebastian Hoch" w:date="2017-03-01T10:16:00Z">
        <w:r>
          <w:t>CA intrusion</w:t>
        </w:r>
      </w:ins>
      <w:ins w:id="438" w:author="Sebastian Hoch" w:date="2017-03-01T10:20:00Z">
        <w:r w:rsidR="00F33117">
          <w:t>"</w:t>
        </w:r>
      </w:ins>
      <w:ins w:id="439" w:author="Sebastian Hoch" w:date="2017-03-01T10:16:00Z">
        <w:r>
          <w:t xml:space="preserve"> or </w:t>
        </w:r>
      </w:ins>
      <w:ins w:id="440" w:author="Sebastian Hoch" w:date="2017-03-01T10:20:00Z">
        <w:r w:rsidR="00F33117">
          <w:t>"</w:t>
        </w:r>
      </w:ins>
      <w:ins w:id="441" w:author="Sebastian Hoch" w:date="2017-03-01T10:16:00Z">
        <w:r>
          <w:t xml:space="preserve">cold air </w:t>
        </w:r>
        <w:r w:rsidR="00F33117">
          <w:t>intrusion</w:t>
        </w:r>
      </w:ins>
      <w:ins w:id="442" w:author="Sebastian Hoch" w:date="2017-03-01T10:20:00Z">
        <w:r w:rsidR="00F33117">
          <w:t>"</w:t>
        </w:r>
      </w:ins>
      <w:ins w:id="443" w:author="Sebastian Hoch" w:date="2017-03-01T10:16:00Z">
        <w:r>
          <w:t xml:space="preserve"> but not both</w:t>
        </w:r>
      </w:ins>
      <w:r w:rsidR="003D6B91">
        <w:br w:type="page"/>
      </w:r>
    </w:p>
    <w:p w14:paraId="2957A4B4" w14:textId="77777777" w:rsidR="00D83580" w:rsidRDefault="00D83580" w:rsidP="00D83580">
      <w:pPr>
        <w:pStyle w:val="Normal1"/>
        <w:rPr>
          <w:b/>
        </w:rPr>
      </w:pPr>
    </w:p>
    <w:p w14:paraId="22565FBD" w14:textId="7ECAF1A2" w:rsidR="00D83580" w:rsidRDefault="00D83580" w:rsidP="00D83580">
      <w:pPr>
        <w:pStyle w:val="Normal1"/>
        <w:rPr>
          <w:b/>
        </w:rPr>
      </w:pPr>
    </w:p>
    <w:p w14:paraId="66A3A109" w14:textId="16BABA39" w:rsidR="004D24D0" w:rsidRDefault="004D24D0">
      <w:pPr>
        <w:rPr>
          <w:b/>
        </w:rPr>
      </w:pPr>
      <w:r>
        <w:rPr>
          <w:b/>
        </w:rPr>
        <w:br w:type="page"/>
      </w:r>
    </w:p>
    <w:p w14:paraId="1486CD6A" w14:textId="011C6E19" w:rsidR="00D83580" w:rsidRDefault="00D83580" w:rsidP="00D83580">
      <w:pPr>
        <w:pStyle w:val="Normal1"/>
        <w:rPr>
          <w:b/>
        </w:rPr>
      </w:pPr>
    </w:p>
    <w:p w14:paraId="312AFEF3" w14:textId="77777777" w:rsidR="004D24D0" w:rsidRDefault="004D24D0" w:rsidP="00D83580">
      <w:pPr>
        <w:pStyle w:val="Normal1"/>
        <w:rPr>
          <w:b/>
        </w:rPr>
      </w:pPr>
    </w:p>
    <w:p w14:paraId="1255037B" w14:textId="78351C22" w:rsidR="00D83580" w:rsidRPr="00795049" w:rsidRDefault="00685245" w:rsidP="00795049">
      <w:pPr>
        <w:pStyle w:val="Normal1"/>
      </w:pPr>
      <w:commentRangeStart w:id="444"/>
      <w:r>
        <w:rPr>
          <w:b/>
        </w:rPr>
        <w:t xml:space="preserve">Figure </w:t>
      </w:r>
      <w:r w:rsidR="003D31BB">
        <w:rPr>
          <w:b/>
        </w:rPr>
        <w:t>7</w:t>
      </w:r>
      <w:commentRangeEnd w:id="444"/>
      <w:r w:rsidR="00DB0EA8">
        <w:rPr>
          <w:rStyle w:val="CommentReference"/>
        </w:rPr>
        <w:commentReference w:id="444"/>
      </w:r>
      <w:r w:rsidR="00D83580">
        <w:rPr>
          <w:b/>
        </w:rPr>
        <w:t>.</w:t>
      </w:r>
      <w:r w:rsidR="00D83580" w:rsidRPr="00FA695C">
        <w:t xml:space="preserve"> </w:t>
      </w:r>
      <w:proofErr w:type="gramStart"/>
      <w:r w:rsidR="00FD1286">
        <w:t>a</w:t>
      </w:r>
      <w:proofErr w:type="gramEnd"/>
      <w:r w:rsidR="00FD1286">
        <w:t>-j</w:t>
      </w:r>
      <w:r w:rsidR="00F976AE">
        <w:t xml:space="preserve">) </w:t>
      </w:r>
      <w:r w:rsidR="007C150B">
        <w:t>Selected</w:t>
      </w:r>
      <w:r w:rsidR="000F4098">
        <w:t xml:space="preserve"> </w:t>
      </w:r>
      <w:r w:rsidR="00D83580">
        <w:t xml:space="preserve">vertical cross-sections of </w:t>
      </w:r>
      <w:r w:rsidR="00E51CEE">
        <w:t>dual-lidar</w:t>
      </w:r>
      <w:r w:rsidR="00BA0120">
        <w:t xml:space="preserve">, RIM tower, SSW4 and SSW2 two-dimensional (u, w) </w:t>
      </w:r>
      <w:r w:rsidR="00ED6D6A">
        <w:t xml:space="preserve">vector </w:t>
      </w:r>
      <w:r w:rsidR="00BA0120">
        <w:t xml:space="preserve">winds on </w:t>
      </w:r>
      <w:commentRangeStart w:id="445"/>
      <w:r w:rsidR="00BA0120">
        <w:t xml:space="preserve">a 35° </w:t>
      </w:r>
      <w:commentRangeEnd w:id="445"/>
      <w:r w:rsidR="00DB0EA8">
        <w:rPr>
          <w:rStyle w:val="CommentReference"/>
        </w:rPr>
        <w:commentReference w:id="445"/>
      </w:r>
      <w:r w:rsidR="00BA0120">
        <w:t xml:space="preserve">azimuth vertical plane (location in </w:t>
      </w:r>
      <w:r w:rsidR="00BA0120" w:rsidRPr="00BA0120">
        <w:rPr>
          <w:b/>
        </w:rPr>
        <w:t>Fig. 2</w:t>
      </w:r>
      <w:r w:rsidR="00BA0120">
        <w:t>)</w:t>
      </w:r>
      <w:r w:rsidR="00ED6D6A">
        <w:t xml:space="preserve"> with color contours indicating wind speed</w:t>
      </w:r>
      <w:r w:rsidR="00BA0120">
        <w:t>. Sub-figures are</w:t>
      </w:r>
      <w:r w:rsidR="00ED6D6A">
        <w:t xml:space="preserve"> labeled with the </w:t>
      </w:r>
      <w:r w:rsidR="00BA0120">
        <w:t>wind averaging interval and the phase. Tethersonde horizontal winds (no w-compone</w:t>
      </w:r>
      <w:r w:rsidR="00ED6D6A">
        <w:t xml:space="preserve">nt) at BASE are for </w:t>
      </w:r>
      <w:r w:rsidR="00496B3F">
        <w:t>closest sounding</w:t>
      </w:r>
      <w:r w:rsidR="00ED6D6A">
        <w:t xml:space="preserve"> </w:t>
      </w:r>
      <w:r w:rsidR="00BA0120">
        <w:t xml:space="preserve">within ± 10 minutes of the averaging interval. </w:t>
      </w:r>
      <w:r w:rsidR="00ED6D6A">
        <w:t>Off-plane wind data are projected perpendicularly onto the plane. T</w:t>
      </w:r>
      <w:r w:rsidR="00432557">
        <w:t xml:space="preserve">he </w:t>
      </w:r>
      <w:r w:rsidR="00D83580">
        <w:t>x-coordinate origi</w:t>
      </w:r>
      <w:r w:rsidR="002B1923">
        <w:t xml:space="preserve">n </w:t>
      </w:r>
      <w:r w:rsidR="00432557">
        <w:t xml:space="preserve">is </w:t>
      </w:r>
      <w:r w:rsidR="002B1923">
        <w:t>the north rim lidar</w:t>
      </w:r>
      <w:r w:rsidR="00FD183D">
        <w:t>.</w:t>
      </w:r>
      <w:r w:rsidR="00D83580">
        <w:t xml:space="preserve"> </w:t>
      </w:r>
      <w:r w:rsidR="00ED6D6A">
        <w:t>A horizontal dot-dash line indicates the south-southwest rim elevation</w:t>
      </w:r>
      <w:r w:rsidR="00E51CEE">
        <w:t xml:space="preserve"> and vertical dashed lines show the locations of the TS-C and TS-SW sites</w:t>
      </w:r>
      <w:commentRangeStart w:id="446"/>
      <w:r w:rsidR="00ED6D6A">
        <w:t xml:space="preserve">. </w:t>
      </w:r>
      <w:r w:rsidR="0065021F">
        <w:t xml:space="preserve">Solid lines </w:t>
      </w:r>
      <w:r w:rsidR="00B558D2">
        <w:t>indicate</w:t>
      </w:r>
      <w:r w:rsidR="00696987">
        <w:t xml:space="preserve"> </w:t>
      </w:r>
      <w:r w:rsidR="00ED6D6A">
        <w:t xml:space="preserve">terrain and the </w:t>
      </w:r>
      <w:r w:rsidR="0065021F">
        <w:t xml:space="preserve">base of the RL, </w:t>
      </w:r>
      <w:r w:rsidR="00ED6D6A">
        <w:t>with</w:t>
      </w:r>
      <w:r w:rsidR="0065021F">
        <w:t xml:space="preserve"> dashed lines </w:t>
      </w:r>
      <w:r w:rsidR="00ED6D6A">
        <w:t>delineating</w:t>
      </w:r>
      <w:r w:rsidR="00B558D2">
        <w:t xml:space="preserve"> the top of the slope SBL</w:t>
      </w:r>
      <w:commentRangeEnd w:id="446"/>
      <w:r w:rsidR="00DB0EA8">
        <w:rPr>
          <w:rStyle w:val="CommentReference"/>
        </w:rPr>
        <w:commentReference w:id="446"/>
      </w:r>
      <w:r w:rsidR="00B558D2">
        <w:t xml:space="preserve">. </w:t>
      </w:r>
      <w:r w:rsidR="00ED6D6A">
        <w:t>Zones of strong rising motion</w:t>
      </w:r>
      <w:r w:rsidR="0065021F">
        <w:t xml:space="preserve"> over the lower south-southwest sidewall</w:t>
      </w:r>
      <w:r w:rsidR="00E51CEE">
        <w:t xml:space="preserve"> are stippled</w:t>
      </w:r>
      <w:r w:rsidR="0065021F">
        <w:t xml:space="preserve">. </w:t>
      </w:r>
      <w:proofErr w:type="gramStart"/>
      <w:r w:rsidR="00FD1286">
        <w:t>k</w:t>
      </w:r>
      <w:proofErr w:type="gramEnd"/>
      <w:r w:rsidR="00FD1286">
        <w:t>-t</w:t>
      </w:r>
      <w:r w:rsidR="00432557">
        <w:t xml:space="preserve">) </w:t>
      </w:r>
      <w:r w:rsidR="00E51CEE">
        <w:t>Mean v</w:t>
      </w:r>
      <w:r w:rsidR="007907B6">
        <w:t xml:space="preserve">ertical temperature profiles </w:t>
      </w:r>
      <w:r w:rsidR="00E51CEE">
        <w:t>over the averaging interval for</w:t>
      </w:r>
      <w:r w:rsidR="007907B6">
        <w:t xml:space="preserve"> s</w:t>
      </w:r>
      <w:r w:rsidR="00432557">
        <w:t>elected sites</w:t>
      </w:r>
      <w:r w:rsidR="00E51CEE">
        <w:t xml:space="preserve"> (see legend)</w:t>
      </w:r>
      <w:r w:rsidR="007907B6">
        <w:t xml:space="preserve">. </w:t>
      </w:r>
      <w:r w:rsidR="00E51CEE">
        <w:t>The t</w:t>
      </w:r>
      <w:r w:rsidR="006670AF">
        <w:t xml:space="preserve">ethersonde </w:t>
      </w:r>
      <w:r w:rsidR="00E51CEE">
        <w:t>temperature sounding closest in time to the averaging interval</w:t>
      </w:r>
      <w:r w:rsidR="00FD183D">
        <w:t xml:space="preserve"> </w:t>
      </w:r>
      <w:r w:rsidR="00E51CEE">
        <w:t>is</w:t>
      </w:r>
      <w:r w:rsidR="006670AF">
        <w:t xml:space="preserve"> </w:t>
      </w:r>
      <w:r w:rsidR="00E51CEE">
        <w:t xml:space="preserve">plotted if </w:t>
      </w:r>
      <w:r w:rsidR="006670AF">
        <w:t>w</w:t>
      </w:r>
      <w:r w:rsidR="00E51CEE">
        <w:t>ithin ± 10 minutes</w:t>
      </w:r>
      <w:r w:rsidR="006670AF">
        <w:t xml:space="preserve">. </w:t>
      </w:r>
      <w:r w:rsidR="00565F46">
        <w:t>T</w:t>
      </w:r>
      <w:r w:rsidR="007907B6">
        <w:t xml:space="preserve">he </w:t>
      </w:r>
      <w:r w:rsidR="00E51CEE">
        <w:t>sloping dashed line</w:t>
      </w:r>
      <w:r w:rsidR="00565F46">
        <w:t xml:space="preserve"> </w:t>
      </w:r>
      <w:r w:rsidR="00E51CEE">
        <w:t xml:space="preserve">depicts an </w:t>
      </w:r>
      <w:r w:rsidR="007907B6">
        <w:t>isothermal temperature gradien</w:t>
      </w:r>
      <w:r w:rsidR="00E51CEE">
        <w:t>t.</w:t>
      </w:r>
      <w:r w:rsidR="006670AF">
        <w:t xml:space="preserve"> </w:t>
      </w:r>
      <w:r w:rsidR="00432557">
        <w:t>[</w:t>
      </w:r>
      <w:r w:rsidR="00432557" w:rsidRPr="00484F96">
        <w:rPr>
          <w:b/>
        </w:rPr>
        <w:t>IOP4_dual_9subs_p1.png</w:t>
      </w:r>
      <w:r w:rsidR="00432557">
        <w:rPr>
          <w:b/>
        </w:rPr>
        <w:t xml:space="preserve"> and </w:t>
      </w:r>
      <w:r w:rsidR="00846679">
        <w:rPr>
          <w:b/>
        </w:rPr>
        <w:t>I</w:t>
      </w:r>
      <w:r w:rsidR="00432557">
        <w:rPr>
          <w:b/>
        </w:rPr>
        <w:t>OP4_dual_9subs_p2</w:t>
      </w:r>
      <w:r w:rsidR="00432557" w:rsidRPr="00484F96">
        <w:rPr>
          <w:b/>
        </w:rPr>
        <w:t>.png</w:t>
      </w:r>
      <w:r w:rsidR="00846679">
        <w:rPr>
          <w:b/>
        </w:rPr>
        <w:t xml:space="preserve"> and theta_profs_20min_xxxx.png</w:t>
      </w:r>
      <w:r w:rsidR="00432557">
        <w:t xml:space="preserve">] [LABEL z (m MSL). OMIT </w:t>
      </w:r>
      <w:r w:rsidR="00846679">
        <w:t>ALL T</w:t>
      </w:r>
      <w:r w:rsidR="0041727F">
        <w:t xml:space="preserve">EMPERATURES FROM WIND FIGS. </w:t>
      </w:r>
      <w:proofErr w:type="gramStart"/>
      <w:r w:rsidR="00846679">
        <w:t>LEAVE VERT LIN</w:t>
      </w:r>
      <w:r w:rsidR="0041727F">
        <w:t>ES TO INDICATE IN-BASIN TETHERSONDE</w:t>
      </w:r>
      <w:r w:rsidR="00846679">
        <w:t xml:space="preserve"> LOCATIONS</w:t>
      </w:r>
      <w:r w:rsidR="00432557">
        <w:t>.</w:t>
      </w:r>
      <w:proofErr w:type="gramEnd"/>
      <w:r w:rsidR="00432557">
        <w:t xml:space="preserve"> </w:t>
      </w:r>
      <w:proofErr w:type="gramStart"/>
      <w:r w:rsidR="0041727F">
        <w:t xml:space="preserve">COLO </w:t>
      </w:r>
      <w:r w:rsidR="00846679">
        <w:t>CONTOUR</w:t>
      </w:r>
      <w:r w:rsidR="0041727F">
        <w:t>S FOR</w:t>
      </w:r>
      <w:r w:rsidR="00846679">
        <w:t xml:space="preserve"> WIND SPEED</w:t>
      </w:r>
      <w:r w:rsidR="00817E3B">
        <w:t xml:space="preserve"> </w:t>
      </w:r>
      <w:r w:rsidR="0041727F">
        <w:t>COMPONENT, ASDJUSTING LEGEND</w:t>
      </w:r>
      <w:r w:rsidR="00846679">
        <w:t>.</w:t>
      </w:r>
      <w:proofErr w:type="gramEnd"/>
      <w:r w:rsidR="00846679">
        <w:t xml:space="preserve"> SWIT</w:t>
      </w:r>
      <w:r w:rsidR="00432557">
        <w:t>CH DIR OF WIND ARROW LEGEND. OMIT DIFFERENC</w:t>
      </w:r>
      <w:r w:rsidR="00787D11">
        <w:t>E PROFILE.</w:t>
      </w:r>
      <w:r w:rsidR="00E51CEE">
        <w:t xml:space="preserve"> </w:t>
      </w:r>
      <w:proofErr w:type="gramStart"/>
      <w:r w:rsidR="00E51CEE">
        <w:t>DAS</w:t>
      </w:r>
      <w:r w:rsidR="00696987">
        <w:t>H</w:t>
      </w:r>
      <w:r w:rsidR="00E51CEE">
        <w:t xml:space="preserve">-DOT </w:t>
      </w:r>
      <w:r w:rsidR="0041727F">
        <w:t>1733 m MSL IN ALL FIGS</w:t>
      </w:r>
      <w:r w:rsidR="00696987">
        <w:t>.</w:t>
      </w:r>
      <w:proofErr w:type="gramEnd"/>
      <w:r w:rsidR="00696987">
        <w:t xml:space="preserve"> PLOT ONLY SSW AND NE HOBO LINES.</w:t>
      </w:r>
      <w:r w:rsidR="0073707F">
        <w:t xml:space="preserve"> </w:t>
      </w:r>
      <w:proofErr w:type="gramStart"/>
      <w:r w:rsidR="0073707F">
        <w:t>INCLUDE AVERAGING PERIOD (e.g., 2005-2010 MST) IN LABELS a) - j)</w:t>
      </w:r>
      <w:r w:rsidR="00FD1286">
        <w:t>]</w:t>
      </w:r>
      <w:r w:rsidR="0073707F">
        <w:t xml:space="preserve"> BUT NOT IN LABELS k) - t)</w:t>
      </w:r>
      <w:r w:rsidR="005025F3">
        <w:t>.</w:t>
      </w:r>
      <w:proofErr w:type="gramEnd"/>
      <w:r w:rsidR="005025F3">
        <w:t xml:space="preserve"> DAVE: ADD LINES ON ALL SUB-FIGURES TO INDICATE BASE OF RL. DAVE: ADD STIPPLING TO INDICATE RISING MOTIONS ASSOCIATED WITH HYDRAULIC JUMP.</w:t>
      </w:r>
      <w:r w:rsidR="0073707F">
        <w:t>]</w:t>
      </w:r>
      <w:r w:rsidR="00D83580">
        <w:rPr>
          <w:b/>
        </w:rPr>
        <w:br w:type="page"/>
      </w:r>
    </w:p>
    <w:p w14:paraId="5D448D3B" w14:textId="77777777" w:rsidR="0035799E" w:rsidRDefault="0035799E" w:rsidP="0035799E"/>
    <w:p w14:paraId="29EB004E" w14:textId="47FD2DC1" w:rsidR="0035799E" w:rsidRDefault="0035799E" w:rsidP="0035799E"/>
    <w:p w14:paraId="37776B15" w14:textId="77777777" w:rsidR="0035799E" w:rsidRDefault="0035799E" w:rsidP="0035799E"/>
    <w:p w14:paraId="7B53C7B0" w14:textId="6ABF33CB" w:rsidR="0035799E" w:rsidRDefault="003D31BB" w:rsidP="0035799E">
      <w:r>
        <w:rPr>
          <w:b/>
        </w:rPr>
        <w:t>Figure 8</w:t>
      </w:r>
      <w:r w:rsidR="00496B3F">
        <w:t xml:space="preserve">. Sample </w:t>
      </w:r>
      <w:r w:rsidR="0035799E">
        <w:t>temperature profiles illustrating a) dividing streamline e</w:t>
      </w:r>
      <w:r w:rsidR="00496B3F">
        <w:t>levation, b) cold air intrusion</w:t>
      </w:r>
      <w:r w:rsidR="0035799E">
        <w:t xml:space="preserve"> along the upwind</w:t>
      </w:r>
      <w:r w:rsidR="00496B3F">
        <w:t xml:space="preserve"> inner sidewall, c) bifurcation, and d) warm air intrusion</w:t>
      </w:r>
      <w:r w:rsidR="0035799E">
        <w:t xml:space="preserve"> over the upwind inner sidewall. Data come from 0400, 2120, 0400, and 2300 MST, respectively. </w:t>
      </w:r>
      <w:commentRangeStart w:id="447"/>
      <w:r w:rsidR="0035799E">
        <w:t>[</w:t>
      </w:r>
      <w:proofErr w:type="spellStart"/>
      <w:proofErr w:type="gramStart"/>
      <w:r w:rsidR="0035799E" w:rsidRPr="00705398">
        <w:rPr>
          <w:b/>
        </w:rPr>
        <w:t>theta</w:t>
      </w:r>
      <w:proofErr w:type="gramEnd"/>
      <w:r w:rsidR="0035799E" w:rsidRPr="00705398">
        <w:rPr>
          <w:b/>
        </w:rPr>
        <w:t>_profs_conceptual.eps</w:t>
      </w:r>
      <w:proofErr w:type="spellEnd"/>
      <w:r w:rsidR="0035799E">
        <w:t>]</w:t>
      </w:r>
      <w:commentRangeEnd w:id="447"/>
      <w:r w:rsidR="001C0CC4">
        <w:rPr>
          <w:rStyle w:val="CommentReference"/>
        </w:rPr>
        <w:commentReference w:id="447"/>
      </w:r>
      <w:r w:rsidR="00FA5ADC">
        <w:t xml:space="preserve"> [OMIT PLURAL</w:t>
      </w:r>
      <w:r w:rsidR="00302E18">
        <w:t>, LABEL TS-SW and TS-C</w:t>
      </w:r>
      <w:r w:rsidR="00FA5ADC">
        <w:t>]</w:t>
      </w:r>
    </w:p>
    <w:p w14:paraId="58209A94" w14:textId="77777777" w:rsidR="0035799E" w:rsidRDefault="0035799E" w:rsidP="0035799E">
      <w:r>
        <w:br w:type="page"/>
      </w:r>
    </w:p>
    <w:p w14:paraId="2DB731F1" w14:textId="77777777" w:rsidR="0043381F" w:rsidRDefault="0043381F" w:rsidP="0043381F"/>
    <w:p w14:paraId="6803C6A3" w14:textId="6CE2BF20" w:rsidR="0043381F" w:rsidRDefault="0043381F" w:rsidP="0043381F"/>
    <w:p w14:paraId="73E83E1E" w14:textId="77777777" w:rsidR="0043381F" w:rsidRDefault="0043381F" w:rsidP="0043381F"/>
    <w:p w14:paraId="2FA3FC1C" w14:textId="75196C12" w:rsidR="0043381F" w:rsidRDefault="0043381F" w:rsidP="0043381F">
      <w:r>
        <w:rPr>
          <w:b/>
        </w:rPr>
        <w:t>Figure 9</w:t>
      </w:r>
      <w:r>
        <w:t xml:space="preserve">. </w:t>
      </w:r>
      <w:proofErr w:type="gramStart"/>
      <w:r>
        <w:t>Spatial pattern of near-surface horizontal winds (vectors) and temperatures (colored dots) at a) 2040 and b) 0040 MST.</w:t>
      </w:r>
      <w:proofErr w:type="gramEnd"/>
      <w:r>
        <w:t xml:space="preserve"> </w:t>
      </w:r>
      <w:r w:rsidR="005E1638">
        <w:t xml:space="preserve">5-min-mean data. </w:t>
      </w:r>
      <w:r>
        <w:t>[</w:t>
      </w:r>
      <w:r w:rsidRPr="00BC485E">
        <w:rPr>
          <w:b/>
        </w:rPr>
        <w:t xml:space="preserve">ADD a) </w:t>
      </w:r>
      <w:proofErr w:type="gramStart"/>
      <w:r w:rsidRPr="00BC485E">
        <w:rPr>
          <w:b/>
        </w:rPr>
        <w:t>AND b)</w:t>
      </w:r>
      <w:r>
        <w:rPr>
          <w:b/>
        </w:rPr>
        <w:t>.</w:t>
      </w:r>
      <w:proofErr w:type="gramEnd"/>
      <w:r>
        <w:rPr>
          <w:b/>
        </w:rPr>
        <w:t xml:space="preserve"> CONDENSE</w:t>
      </w:r>
      <w:r w:rsidR="00302E18">
        <w:rPr>
          <w:b/>
        </w:rPr>
        <w:t>. OMIT LABELS ABOVE FIGURES</w:t>
      </w:r>
      <w:r>
        <w:t>] [</w:t>
      </w:r>
      <w:r w:rsidRPr="00651DC5">
        <w:rPr>
          <w:b/>
        </w:rPr>
        <w:t>20131020_2040_windsurface_temperature.pdf, 20131020_0040_windsurface_temperature.pdf</w:t>
      </w:r>
      <w:r>
        <w:t>]</w:t>
      </w:r>
    </w:p>
    <w:p w14:paraId="410B97B6" w14:textId="77777777" w:rsidR="0043381F" w:rsidRDefault="0043381F" w:rsidP="0043381F">
      <w:r>
        <w:br w:type="page"/>
      </w:r>
    </w:p>
    <w:p w14:paraId="2E1E9100" w14:textId="77777777" w:rsidR="0043381F" w:rsidRDefault="0043381F" w:rsidP="0043381F"/>
    <w:p w14:paraId="65AD7814" w14:textId="42072E5E" w:rsidR="0043381F" w:rsidRDefault="0043381F" w:rsidP="0043381F"/>
    <w:p w14:paraId="4AE47141" w14:textId="77777777" w:rsidR="0043381F" w:rsidRDefault="0043381F" w:rsidP="0043381F"/>
    <w:p w14:paraId="38D9AA39" w14:textId="6A4B8158" w:rsidR="0043381F" w:rsidRDefault="0043381F" w:rsidP="0043381F">
      <w:r>
        <w:rPr>
          <w:b/>
        </w:rPr>
        <w:t>Figure 10</w:t>
      </w:r>
      <w:r>
        <w:t xml:space="preserve">. </w:t>
      </w:r>
      <w:proofErr w:type="gramStart"/>
      <w:r>
        <w:t>Tem</w:t>
      </w:r>
      <w:r w:rsidR="004B48C2">
        <w:t>perature difference between the upwind (NE') and downwind rim (SSW')</w:t>
      </w:r>
      <w:r>
        <w:t>.</w:t>
      </w:r>
      <w:proofErr w:type="gramEnd"/>
      <w:r w:rsidR="00821B69">
        <w:t xml:space="preserve"> [</w:t>
      </w:r>
      <w:r w:rsidR="00821B69" w:rsidRPr="00821B69">
        <w:rPr>
          <w:b/>
        </w:rPr>
        <w:t>Tdiff_NE'-SSW'</w:t>
      </w:r>
      <w:proofErr w:type="gramStart"/>
      <w:r w:rsidR="00821B69" w:rsidRPr="00821B69">
        <w:rPr>
          <w:b/>
        </w:rPr>
        <w:t>.</w:t>
      </w:r>
      <w:proofErr w:type="spellStart"/>
      <w:r w:rsidR="00821B69" w:rsidRPr="00821B69">
        <w:rPr>
          <w:b/>
        </w:rPr>
        <w:t>eps</w:t>
      </w:r>
      <w:proofErr w:type="spellEnd"/>
      <w:proofErr w:type="gramEnd"/>
      <w:r w:rsidR="00821B69">
        <w:t>]</w:t>
      </w:r>
    </w:p>
    <w:p w14:paraId="11641DDC" w14:textId="77777777" w:rsidR="0043381F" w:rsidRDefault="0043381F" w:rsidP="0043381F">
      <w:r>
        <w:br w:type="page"/>
      </w:r>
    </w:p>
    <w:p w14:paraId="7FE257DE" w14:textId="77777777" w:rsidR="0052530B" w:rsidRDefault="0052530B" w:rsidP="0052530B"/>
    <w:p w14:paraId="03B813AC" w14:textId="0E0B7E57" w:rsidR="00E61DE9" w:rsidRDefault="00E61DE9" w:rsidP="0052530B"/>
    <w:p w14:paraId="31F3E50B" w14:textId="5624026F" w:rsidR="004B7B5B" w:rsidRDefault="004B7B5B" w:rsidP="0052530B"/>
    <w:p w14:paraId="55EAD581" w14:textId="18C9A76E" w:rsidR="00E61DE9" w:rsidRDefault="00E61DE9" w:rsidP="0052530B"/>
    <w:p w14:paraId="74A69A81" w14:textId="77777777" w:rsidR="004B7B5B" w:rsidRDefault="004B7B5B" w:rsidP="0052530B"/>
    <w:p w14:paraId="3CF61F7B" w14:textId="5FE8BE4D" w:rsidR="004B7B5B" w:rsidRDefault="005E7EC9">
      <w:r>
        <w:rPr>
          <w:b/>
        </w:rPr>
        <w:t>Figure 11</w:t>
      </w:r>
      <w:r w:rsidR="00296629">
        <w:t>. FLR l</w:t>
      </w:r>
      <w:r w:rsidR="00DD2E37">
        <w:t>idar RHI radial velocity scans</w:t>
      </w:r>
      <w:r w:rsidR="0052183E">
        <w:t xml:space="preserve"> </w:t>
      </w:r>
      <w:commentRangeStart w:id="448"/>
      <w:r w:rsidR="00DD2E37">
        <w:t>at a) 2010, b) 2147, c) 2305 and d) 0055 MST</w:t>
      </w:r>
      <w:commentRangeEnd w:id="448"/>
      <w:r w:rsidR="00872776">
        <w:rPr>
          <w:rStyle w:val="CommentReference"/>
        </w:rPr>
        <w:commentReference w:id="448"/>
      </w:r>
      <w:r w:rsidR="00DD2E37">
        <w:t xml:space="preserve">. </w:t>
      </w:r>
      <w:r w:rsidR="0052183E">
        <w:t xml:space="preserve">Scans are over the upwind inner sidewall in the vertical plane indicated in </w:t>
      </w:r>
      <w:r w:rsidR="0052183E" w:rsidRPr="0052183E">
        <w:rPr>
          <w:b/>
        </w:rPr>
        <w:t>Fig. 2</w:t>
      </w:r>
      <w:r w:rsidR="0052183E">
        <w:t xml:space="preserve">. The dashed horizontal line at 1733 </w:t>
      </w:r>
      <w:r w:rsidR="00EF5AE0">
        <w:t>m MSL is the RIM tower</w:t>
      </w:r>
      <w:r w:rsidR="0052183E">
        <w:t xml:space="preserve"> elevation. </w:t>
      </w:r>
      <w:r w:rsidR="00607157">
        <w:t xml:space="preserve">Blue and </w:t>
      </w:r>
      <w:r w:rsidR="00296629">
        <w:t>red</w:t>
      </w:r>
      <w:r w:rsidR="00607157">
        <w:t xml:space="preserve"> vertical profiles are from the SSW and NE HOBO lines, respectively. </w:t>
      </w:r>
      <w:r w:rsidR="00EF5AE0">
        <w:t>Colored dots on the topographical</w:t>
      </w:r>
      <w:r w:rsidR="0052183E">
        <w:t xml:space="preserve"> cross-section indicate equivalent radial velocities at 2 m AGL at SSW4 and SSW2. </w:t>
      </w:r>
      <w:r w:rsidR="00821B69">
        <w:t>[</w:t>
      </w:r>
      <w:proofErr w:type="gramStart"/>
      <w:r w:rsidR="00607157">
        <w:t>z</w:t>
      </w:r>
      <w:proofErr w:type="gramEnd"/>
      <w:r w:rsidR="00607157">
        <w:t xml:space="preserve"> (m MSL), </w:t>
      </w:r>
      <w:r w:rsidR="00826195">
        <w:t>CONDENSE/</w:t>
      </w:r>
      <w:r w:rsidR="00607157">
        <w:t>CROP SUB-FIGS, MOVE m s</w:t>
      </w:r>
      <w:r w:rsidR="00607157" w:rsidRPr="00607157">
        <w:rPr>
          <w:vertAlign w:val="superscript"/>
        </w:rPr>
        <w:t>-1</w:t>
      </w:r>
      <w:r w:rsidR="00437933">
        <w:t xml:space="preserve"> LEGEND T</w:t>
      </w:r>
      <w:r w:rsidR="00821B69">
        <w:t>XT RT</w:t>
      </w:r>
      <w:r w:rsidR="00437933">
        <w:t>, LABEL a), …</w:t>
      </w:r>
      <w:r w:rsidR="00607157">
        <w:t>, OMIT SSW</w:t>
      </w:r>
      <w:r w:rsidR="00821B69">
        <w:t xml:space="preserve">. </w:t>
      </w:r>
      <w:r w:rsidR="00EF5AE0">
        <w:t>d)</w:t>
      </w:r>
      <w:r w:rsidR="00437933">
        <w:t xml:space="preserve"> SATURATED</w:t>
      </w:r>
      <w:r w:rsidR="00826195">
        <w:t>? CHANGE HORIZ LINE TO DASH-DOT</w:t>
      </w:r>
      <w:r w:rsidR="00607157">
        <w:t>]</w:t>
      </w:r>
      <w:r w:rsidR="00EF5AE0">
        <w:t xml:space="preserve"> </w:t>
      </w:r>
      <w:r w:rsidR="00821B69">
        <w:t>[</w:t>
      </w:r>
      <w:r w:rsidR="00821B69" w:rsidRPr="00821B69">
        <w:rPr>
          <w:b/>
        </w:rPr>
        <w:t>2010_RHI.png, 2147_RHI.png, 2305_RHI.png, 0055_RHI.png</w:t>
      </w:r>
      <w:r w:rsidR="00821B69">
        <w:t>]</w:t>
      </w:r>
      <w:r w:rsidR="004B7B5B">
        <w:br w:type="page"/>
      </w:r>
    </w:p>
    <w:p w14:paraId="734967AE" w14:textId="77777777" w:rsidR="00774F21" w:rsidRDefault="00774F21" w:rsidP="001F1801"/>
    <w:p w14:paraId="0A118644" w14:textId="3A46E5C3" w:rsidR="007D0858" w:rsidRDefault="007D0858" w:rsidP="001F1801"/>
    <w:p w14:paraId="48B0F24F" w14:textId="77777777" w:rsidR="00D67FE7" w:rsidRDefault="00D67FE7"/>
    <w:p w14:paraId="474CA22E" w14:textId="0FB9B9F4" w:rsidR="00D67FE7" w:rsidRDefault="00D67FE7">
      <w:r>
        <w:rPr>
          <w:b/>
        </w:rPr>
        <w:t>Figure 12</w:t>
      </w:r>
      <w:r>
        <w:t xml:space="preserve">. </w:t>
      </w:r>
      <w:proofErr w:type="gramStart"/>
      <w:r>
        <w:t xml:space="preserve">Illustration of the </w:t>
      </w:r>
      <w:r w:rsidR="009E6869">
        <w:t>abrupt</w:t>
      </w:r>
      <w:r>
        <w:t xml:space="preserve"> change in flow structure between the a) bifurcation phase and b) warm air intrusion phase.</w:t>
      </w:r>
      <w:proofErr w:type="gramEnd"/>
      <w:r>
        <w:t xml:space="preserve"> Vectors indicate the winds in the two-dimensional vertical cross section through the crater. Colors indicate vertical velocity. The times indicated are the ending times of 2.5-min means. </w:t>
      </w:r>
      <w:r w:rsidR="009E6869">
        <w:t xml:space="preserve">Red lines are tethersonde temperature soundings at the vertical dashed line locations </w:t>
      </w:r>
      <w:r>
        <w:t>[FLIP, AND REMOVE EXTRANEOUS THINGS</w:t>
      </w:r>
      <w:r w:rsidR="00C939BC">
        <w:t xml:space="preserve"> BUT LEAVE THE TWO SOUNDINGS</w:t>
      </w:r>
      <w:r w:rsidR="009E6869">
        <w:t>, ADD w (m s</w:t>
      </w:r>
      <w:r w:rsidR="009E6869" w:rsidRPr="009E6869">
        <w:rPr>
          <w:vertAlign w:val="superscript"/>
        </w:rPr>
        <w:t>-1</w:t>
      </w:r>
      <w:r w:rsidR="009E6869">
        <w:t>) TO THE LEGEND.</w:t>
      </w:r>
      <w:r w:rsidR="00681BD0">
        <w:t xml:space="preserve"> CHANGE HORIZ LINES TO DASH-DOT</w:t>
      </w:r>
      <w:r>
        <w:t>]</w:t>
      </w:r>
    </w:p>
    <w:p w14:paraId="09E5492A" w14:textId="3C3497D1" w:rsidR="00D67FE7" w:rsidRDefault="007D0858">
      <w:r>
        <w:br w:type="page"/>
      </w:r>
    </w:p>
    <w:p w14:paraId="4183A16E" w14:textId="77777777" w:rsidR="007D0858" w:rsidRDefault="007D0858" w:rsidP="001F1801"/>
    <w:p w14:paraId="621B74D2" w14:textId="79D0418A" w:rsidR="00774F21" w:rsidRDefault="00774F21" w:rsidP="001F1801"/>
    <w:p w14:paraId="525D8ACF" w14:textId="77777777" w:rsidR="00774F21" w:rsidRDefault="00774F21" w:rsidP="001F1801"/>
    <w:p w14:paraId="5CF44830" w14:textId="4CFF60DC" w:rsidR="003C1542" w:rsidRDefault="00685245" w:rsidP="0074429F">
      <w:r>
        <w:rPr>
          <w:b/>
        </w:rPr>
        <w:t>F</w:t>
      </w:r>
      <w:r w:rsidR="00D67FE7">
        <w:rPr>
          <w:b/>
        </w:rPr>
        <w:t>igure 13</w:t>
      </w:r>
      <w:r w:rsidR="00603F1A">
        <w:t>. Geo-referenced t</w:t>
      </w:r>
      <w:r w:rsidR="004312F3">
        <w:t>hermal infrared</w:t>
      </w:r>
      <w:r w:rsidR="00774F21">
        <w:t xml:space="preserve"> </w:t>
      </w:r>
      <w:r w:rsidR="00830D05">
        <w:t xml:space="preserve">temperature overlay on </w:t>
      </w:r>
      <w:r w:rsidR="00774F21">
        <w:t>the Meteor Crat</w:t>
      </w:r>
      <w:r w:rsidR="00A93C89">
        <w:t xml:space="preserve">er </w:t>
      </w:r>
      <w:r w:rsidR="00830D05">
        <w:t xml:space="preserve">topography </w:t>
      </w:r>
      <w:r w:rsidR="00A93C89">
        <w:t xml:space="preserve">at </w:t>
      </w:r>
      <w:r w:rsidR="000C48F1">
        <w:t>a) 2100</w:t>
      </w:r>
      <w:r w:rsidR="00603F1A">
        <w:t xml:space="preserve"> and b) </w:t>
      </w:r>
      <w:r w:rsidR="000C48F1">
        <w:t>0000</w:t>
      </w:r>
      <w:r w:rsidR="00A93C89">
        <w:t xml:space="preserve"> </w:t>
      </w:r>
      <w:r w:rsidR="00607157">
        <w:t>MST</w:t>
      </w:r>
      <w:r w:rsidR="004312F3">
        <w:t xml:space="preserve">. The </w:t>
      </w:r>
      <w:r w:rsidR="007808DF">
        <w:t xml:space="preserve">effective surface radiating temperature </w:t>
      </w:r>
      <w:r w:rsidR="00830D05">
        <w:t xml:space="preserve">data </w:t>
      </w:r>
      <w:r w:rsidR="007808DF">
        <w:t xml:space="preserve">comes </w:t>
      </w:r>
      <w:r w:rsidR="00830D05">
        <w:t xml:space="preserve">from </w:t>
      </w:r>
      <w:r w:rsidR="007808DF">
        <w:t xml:space="preserve">compositing data from </w:t>
      </w:r>
      <w:r w:rsidR="00830D05">
        <w:t>three cameras, two operated side by side on the north rim looking south</w:t>
      </w:r>
      <w:r w:rsidR="004312F3">
        <w:t>-southwest</w:t>
      </w:r>
      <w:r w:rsidR="00830D05">
        <w:t xml:space="preserve"> and one on the south rim looking north</w:t>
      </w:r>
      <w:r w:rsidR="004312F3">
        <w:t>-northeast</w:t>
      </w:r>
      <w:r w:rsidR="00830D05">
        <w:t>.</w:t>
      </w:r>
      <w:r w:rsidR="00BB41F9">
        <w:t xml:space="preserve"> Horizontal wind vectors are shown </w:t>
      </w:r>
      <w:r w:rsidR="004312F3">
        <w:t>in black at RIM, SSW4 and</w:t>
      </w:r>
      <w:r w:rsidR="00BB41F9">
        <w:t xml:space="preserve"> SSW2 and </w:t>
      </w:r>
      <w:r w:rsidR="00603F1A">
        <w:t xml:space="preserve">in white at </w:t>
      </w:r>
      <w:r w:rsidR="00BB41F9">
        <w:t xml:space="preserve">FLR. </w:t>
      </w:r>
      <w:r w:rsidR="000C48F1">
        <w:t>[Iris]</w:t>
      </w:r>
      <w:r w:rsidR="00607157">
        <w:t xml:space="preserve"> [ADD WIND VECTORS FROM SSW2, SSW4, FLR</w:t>
      </w:r>
      <w:r w:rsidR="004D68E3">
        <w:t>. OMIT U BASEL</w:t>
      </w:r>
      <w:r w:rsidR="00681BD0">
        <w:t xml:space="preserve"> TEXT</w:t>
      </w:r>
      <w:r w:rsidR="00607157">
        <w:t>]</w:t>
      </w:r>
      <w:r w:rsidR="00651DC5">
        <w:t xml:space="preserve"> [</w:t>
      </w:r>
      <w:r w:rsidR="00651DC5" w:rsidRPr="00651DC5">
        <w:rPr>
          <w:b/>
        </w:rPr>
        <w:t>TIR_2100.png, TIR_0000.png</w:t>
      </w:r>
      <w:r w:rsidR="00651DC5">
        <w:t>]</w:t>
      </w:r>
    </w:p>
    <w:p w14:paraId="1ED004FA" w14:textId="77777777" w:rsidR="00830D05" w:rsidRDefault="00830D05" w:rsidP="0074429F"/>
    <w:p w14:paraId="5E052874" w14:textId="77777777" w:rsidR="00E627DB" w:rsidRDefault="00E627DB">
      <w:r>
        <w:br w:type="page"/>
      </w:r>
    </w:p>
    <w:p w14:paraId="42C1A171" w14:textId="77777777" w:rsidR="00830D05" w:rsidRDefault="00830D05" w:rsidP="0074429F"/>
    <w:p w14:paraId="64B1A9F0" w14:textId="24D360D6" w:rsidR="00C15F18" w:rsidRDefault="00C15F18" w:rsidP="0074429F"/>
    <w:p w14:paraId="0ED14A8F" w14:textId="77777777" w:rsidR="00C15F18" w:rsidRDefault="00C15F18" w:rsidP="0074429F"/>
    <w:p w14:paraId="52484E14" w14:textId="6E665C0D" w:rsidR="00971E8A" w:rsidRDefault="00D67FE7" w:rsidP="0074429F">
      <w:r>
        <w:rPr>
          <w:b/>
        </w:rPr>
        <w:t>Figure 14</w:t>
      </w:r>
      <w:r w:rsidR="00C15F18">
        <w:t xml:space="preserve">. </w:t>
      </w:r>
      <w:proofErr w:type="gramStart"/>
      <w:r w:rsidR="00E21DEF">
        <w:t xml:space="preserve">Two-dimensional conceptual diagram (not to scale) </w:t>
      </w:r>
      <w:r w:rsidR="001160A5">
        <w:t>of</w:t>
      </w:r>
      <w:r w:rsidR="00E21DEF">
        <w:t xml:space="preserve"> the a) cold air intrusion, b) bifurcation, and c) warm air intrusion phases.</w:t>
      </w:r>
      <w:proofErr w:type="gramEnd"/>
      <w:r w:rsidR="00E21DEF">
        <w:t xml:space="preserve"> </w:t>
      </w:r>
      <w:r w:rsidR="001160A5">
        <w:t>Profiling sites are at</w:t>
      </w:r>
      <w:r w:rsidR="00E21DEF">
        <w:t xml:space="preserve"> the labeled red dots in b).</w:t>
      </w:r>
      <w:r w:rsidR="001160A5">
        <w:t xml:space="preserve"> Vectors are 2-D winds</w:t>
      </w:r>
      <w:r w:rsidR="00C171E5">
        <w:t xml:space="preserve">; </w:t>
      </w:r>
      <w:r w:rsidR="00E21DEF">
        <w:t>lines abo</w:t>
      </w:r>
      <w:r w:rsidR="00C171E5">
        <w:t>ve the terrain are selected</w:t>
      </w:r>
      <w:r w:rsidR="00E21DEF">
        <w:t xml:space="preserve"> </w:t>
      </w:r>
      <w:proofErr w:type="spellStart"/>
      <w:r w:rsidR="00E21DEF">
        <w:t>isentropes</w:t>
      </w:r>
      <w:proofErr w:type="spellEnd"/>
      <w:r w:rsidR="00E21DEF">
        <w:t xml:space="preserve">. </w:t>
      </w:r>
      <w:proofErr w:type="spellStart"/>
      <w:proofErr w:type="gramStart"/>
      <w:r w:rsidR="00E21DEF">
        <w:t>z</w:t>
      </w:r>
      <w:r w:rsidR="00E21DEF">
        <w:rPr>
          <w:vertAlign w:val="subscript"/>
        </w:rPr>
        <w:t>SBL</w:t>
      </w:r>
      <w:proofErr w:type="spellEnd"/>
      <w:proofErr w:type="gramEnd"/>
      <w:r w:rsidR="00E21DEF">
        <w:t xml:space="preserve"> and </w:t>
      </w:r>
      <w:proofErr w:type="spellStart"/>
      <w:r w:rsidR="00E21DEF">
        <w:t>z</w:t>
      </w:r>
      <w:r w:rsidR="00E21DEF" w:rsidRPr="006974CA">
        <w:rPr>
          <w:vertAlign w:val="subscript"/>
        </w:rPr>
        <w:t>ds</w:t>
      </w:r>
      <w:proofErr w:type="spellEnd"/>
      <w:r w:rsidR="00C171E5">
        <w:t xml:space="preserve"> are the SBL and </w:t>
      </w:r>
      <w:r w:rsidR="00E21DEF">
        <w:t xml:space="preserve">dividing streamline </w:t>
      </w:r>
      <w:r w:rsidR="00846B69">
        <w:t>height</w:t>
      </w:r>
      <w:r w:rsidR="00C171E5">
        <w:t>s</w:t>
      </w:r>
      <w:r w:rsidR="00846B69">
        <w:t xml:space="preserve"> </w:t>
      </w:r>
      <w:r w:rsidR="00E21DEF">
        <w:t>on the plain far upwind of the crate</w:t>
      </w:r>
      <w:r w:rsidR="00846B69">
        <w:t xml:space="preserve">r. </w:t>
      </w:r>
      <w:proofErr w:type="spellStart"/>
      <w:proofErr w:type="gramStart"/>
      <w:r w:rsidR="00E21DEF" w:rsidRPr="004F7FD0">
        <w:rPr>
          <w:i/>
        </w:rPr>
        <w:t>θ</w:t>
      </w:r>
      <w:r w:rsidR="00E21DEF" w:rsidRPr="004F7FD0">
        <w:rPr>
          <w:i/>
          <w:vertAlign w:val="subscript"/>
        </w:rPr>
        <w:t>NE</w:t>
      </w:r>
      <w:proofErr w:type="spellEnd"/>
      <w:r w:rsidR="00E21DEF" w:rsidRPr="004F7FD0">
        <w:rPr>
          <w:i/>
          <w:vertAlign w:val="subscript"/>
        </w:rPr>
        <w:t>'</w:t>
      </w:r>
      <w:r w:rsidR="00E21DEF">
        <w:rPr>
          <w:vertAlign w:val="subscript"/>
        </w:rPr>
        <w:t xml:space="preserve"> </w:t>
      </w:r>
      <w:r w:rsidR="00846B69">
        <w:rPr>
          <w:vertAlign w:val="subscript"/>
        </w:rPr>
        <w:t xml:space="preserve"> </w:t>
      </w:r>
      <w:r w:rsidR="00846B69">
        <w:t>and</w:t>
      </w:r>
      <w:proofErr w:type="gramEnd"/>
      <w:r w:rsidR="00846B69">
        <w:t xml:space="preserve"> </w:t>
      </w:r>
      <w:proofErr w:type="spellStart"/>
      <w:r w:rsidR="00E21DEF" w:rsidRPr="004F7FD0">
        <w:rPr>
          <w:i/>
        </w:rPr>
        <w:t>θ</w:t>
      </w:r>
      <w:r w:rsidR="005C74B0">
        <w:rPr>
          <w:i/>
          <w:vertAlign w:val="subscript"/>
        </w:rPr>
        <w:t>SSW</w:t>
      </w:r>
      <w:proofErr w:type="spellEnd"/>
      <w:r w:rsidR="00E21DEF" w:rsidRPr="004F7FD0">
        <w:rPr>
          <w:i/>
          <w:vertAlign w:val="subscript"/>
        </w:rPr>
        <w:t>'</w:t>
      </w:r>
      <w:r w:rsidR="00E21DEF">
        <w:rPr>
          <w:vertAlign w:val="subscript"/>
        </w:rPr>
        <w:t xml:space="preserve">  </w:t>
      </w:r>
      <w:r w:rsidR="00846B69">
        <w:t xml:space="preserve">are NE and SSW rim temperatures. </w:t>
      </w:r>
      <w:commentRangeStart w:id="449"/>
      <w:r w:rsidR="00846B69">
        <w:t>LNBE is the</w:t>
      </w:r>
      <w:r w:rsidR="00E21DEF">
        <w:t xml:space="preserve"> layer-b</w:t>
      </w:r>
      <w:r w:rsidR="00472EDD">
        <w:t>ased neutral buoyancy elevation.</w:t>
      </w:r>
      <w:r w:rsidR="00651DC5">
        <w:t xml:space="preserve"> </w:t>
      </w:r>
      <w:commentRangeEnd w:id="449"/>
      <w:r w:rsidR="009D3B78">
        <w:rPr>
          <w:rStyle w:val="CommentReference"/>
        </w:rPr>
        <w:commentReference w:id="449"/>
      </w:r>
      <w:r w:rsidR="00651DC5">
        <w:t>[</w:t>
      </w:r>
      <w:proofErr w:type="gramStart"/>
      <w:r w:rsidR="00651DC5" w:rsidRPr="00651DC5">
        <w:rPr>
          <w:b/>
        </w:rPr>
        <w:t>concept</w:t>
      </w:r>
      <w:proofErr w:type="gramEnd"/>
      <w:r w:rsidR="00651DC5" w:rsidRPr="00651DC5">
        <w:rPr>
          <w:b/>
        </w:rPr>
        <w:t>_3_phases.png</w:t>
      </w:r>
      <w:r w:rsidR="00651DC5">
        <w:t>]</w:t>
      </w:r>
    </w:p>
    <w:p w14:paraId="1E35DD90" w14:textId="68143A0C" w:rsidR="00A30FEF" w:rsidRDefault="00A30FEF" w:rsidP="00D94133"/>
    <w:sectPr w:rsidR="00A30FEF" w:rsidSect="00C04D2C">
      <w:headerReference w:type="default" r:id="rId9"/>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lehner" w:date="2017-02-28T08:48:00Z" w:initials="m">
    <w:p w14:paraId="293935D9" w14:textId="215D73C6" w:rsidR="009B232B" w:rsidRDefault="009B232B">
      <w:pPr>
        <w:pStyle w:val="CommentText"/>
      </w:pPr>
      <w:r>
        <w:rPr>
          <w:rStyle w:val="CommentReference"/>
        </w:rPr>
        <w:annotationRef/>
      </w:r>
      <w:r>
        <w:t>Long title, suggestion: Interactions of a mesoscale katabatic flow with a small crater – Air intrusions, flow bifurcations, and hydraulic jumps</w:t>
      </w:r>
    </w:p>
  </w:comment>
  <w:comment w:id="6" w:author="mlehner" w:date="2017-02-28T08:51:00Z" w:initials="m">
    <w:p w14:paraId="3A444CA2" w14:textId="0CF2E1E4" w:rsidR="009B232B" w:rsidRDefault="009B232B">
      <w:pPr>
        <w:pStyle w:val="CommentText"/>
      </w:pPr>
      <w:r>
        <w:rPr>
          <w:rStyle w:val="CommentReference"/>
        </w:rPr>
        <w:annotationRef/>
      </w:r>
      <w:r>
        <w:t>Bianca will be able to answer this for certain but I don’t think so because I remember that the bias is not a real ‘bias’ but the deviation from the radiosondes changes.</w:t>
      </w:r>
    </w:p>
  </w:comment>
  <w:comment w:id="32" w:author="Sebastian Hoch" w:date="2017-02-28T15:15:00Z" w:initials="SH">
    <w:p w14:paraId="1D357575" w14:textId="56B184F2" w:rsidR="009B232B" w:rsidRDefault="009B232B">
      <w:pPr>
        <w:pStyle w:val="CommentText"/>
      </w:pPr>
      <w:r>
        <w:rPr>
          <w:rStyle w:val="CommentReference"/>
        </w:rPr>
        <w:annotationRef/>
      </w:r>
      <w:r>
        <w:t>I have trouble with the concept of the SBL being actively lifted (Manuela also addressed this in later parts in the manuscript, at the start of Section 4). "The katabatic flow leads to a deepening of the stable boundary layer above the crater topography...</w:t>
      </w:r>
      <w:proofErr w:type="gramStart"/>
      <w:r>
        <w:t>" ?</w:t>
      </w:r>
      <w:proofErr w:type="gramEnd"/>
      <w:r>
        <w:t>??</w:t>
      </w:r>
    </w:p>
  </w:comment>
  <w:comment w:id="36" w:author="mlehner" w:date="2017-02-28T08:55:00Z" w:initials="m">
    <w:p w14:paraId="4DA6F76F" w14:textId="198EC79A" w:rsidR="009B232B" w:rsidRDefault="009B232B">
      <w:pPr>
        <w:pStyle w:val="CommentText"/>
      </w:pPr>
      <w:r>
        <w:rPr>
          <w:rStyle w:val="CommentReference"/>
        </w:rPr>
        <w:annotationRef/>
      </w:r>
      <w:r>
        <w:t>What are these interactions. I don’t think they are actually explained in the paper.</w:t>
      </w:r>
    </w:p>
  </w:comment>
  <w:comment w:id="37" w:author="mlehner" w:date="2017-02-28T08:55:00Z" w:initials="m">
    <w:p w14:paraId="2A3F7B2C" w14:textId="70CBE290" w:rsidR="009B232B" w:rsidRDefault="009B232B">
      <w:pPr>
        <w:pStyle w:val="CommentText"/>
      </w:pPr>
      <w:r>
        <w:rPr>
          <w:rStyle w:val="CommentReference"/>
        </w:rPr>
        <w:annotationRef/>
      </w:r>
      <w:r>
        <w:t>I don’t understand this</w:t>
      </w:r>
    </w:p>
  </w:comment>
  <w:comment w:id="44" w:author="mlehner" w:date="2017-02-28T08:57:00Z" w:initials="m">
    <w:p w14:paraId="26ECD279" w14:textId="31C03230" w:rsidR="009B232B" w:rsidRDefault="009B232B">
      <w:pPr>
        <w:pStyle w:val="CommentText"/>
      </w:pPr>
      <w:r>
        <w:rPr>
          <w:rStyle w:val="CommentReference"/>
        </w:rPr>
        <w:annotationRef/>
      </w:r>
      <w:r>
        <w:t>Missing in the reference list</w:t>
      </w:r>
    </w:p>
  </w:comment>
  <w:comment w:id="45" w:author="Sebastian Hoch" w:date="2017-02-28T15:09:00Z" w:initials="SH">
    <w:p w14:paraId="000ADE3B" w14:textId="293459CB" w:rsidR="009B232B" w:rsidRDefault="009B232B">
      <w:pPr>
        <w:pStyle w:val="CommentText"/>
      </w:pPr>
      <w:r>
        <w:rPr>
          <w:rStyle w:val="CommentReference"/>
        </w:rPr>
        <w:annotationRef/>
      </w:r>
      <w:r>
        <w:t xml:space="preserve">Shift to crater topography abrupt. What are other differences? Scale ... etc. ... Also, maybe move up the next paragraph to here covering Lehner (2016) and </w:t>
      </w:r>
      <w:proofErr w:type="spellStart"/>
      <w:r>
        <w:t>Rotunno</w:t>
      </w:r>
      <w:proofErr w:type="spellEnd"/>
      <w:r>
        <w:t xml:space="preserve"> and Lehner (2016).</w:t>
      </w:r>
    </w:p>
  </w:comment>
  <w:comment w:id="49" w:author="mlehner" w:date="2017-02-28T08:59:00Z" w:initials="m">
    <w:p w14:paraId="1B855E44" w14:textId="69846760" w:rsidR="009B232B" w:rsidRDefault="009B232B">
      <w:pPr>
        <w:pStyle w:val="CommentText"/>
      </w:pPr>
      <w:r>
        <w:rPr>
          <w:rStyle w:val="CommentReference"/>
        </w:rPr>
        <w:annotationRef/>
      </w:r>
      <w:r>
        <w:t>Are these common characteristics actually described? Could be important to make the findings more generally interesting and applicable.</w:t>
      </w:r>
    </w:p>
  </w:comment>
  <w:comment w:id="51" w:author="mlehner" w:date="2017-02-28T09:01:00Z" w:initials="m">
    <w:p w14:paraId="5DA6FFD1" w14:textId="021EFFC5" w:rsidR="009B232B" w:rsidRDefault="009B232B">
      <w:pPr>
        <w:pStyle w:val="CommentText"/>
      </w:pPr>
      <w:r>
        <w:rPr>
          <w:rStyle w:val="CommentReference"/>
        </w:rPr>
        <w:annotationRef/>
      </w:r>
      <w:r>
        <w:t>If not read carefully, it sounds as if the plain descends to the southwest.</w:t>
      </w:r>
    </w:p>
  </w:comment>
  <w:comment w:id="63" w:author="mlehner" w:date="2017-02-28T09:03:00Z" w:initials="m">
    <w:p w14:paraId="0F07DD61" w14:textId="26AAA435" w:rsidR="009B232B" w:rsidRDefault="009B232B">
      <w:pPr>
        <w:pStyle w:val="CommentText"/>
      </w:pPr>
      <w:r>
        <w:rPr>
          <w:rStyle w:val="CommentReference"/>
        </w:rPr>
        <w:annotationRef/>
      </w:r>
      <w:r>
        <w:t>These data are not used in this paper.</w:t>
      </w:r>
    </w:p>
  </w:comment>
  <w:comment w:id="66" w:author="mlehner" w:date="2017-02-28T09:05:00Z" w:initials="m">
    <w:p w14:paraId="28F10AD0" w14:textId="2BA30B2E" w:rsidR="009B232B" w:rsidRDefault="009B232B">
      <w:pPr>
        <w:pStyle w:val="CommentText"/>
      </w:pPr>
      <w:r>
        <w:rPr>
          <w:rStyle w:val="CommentReference"/>
        </w:rPr>
        <w:annotationRef/>
      </w:r>
      <w:r>
        <w:t>I think it would be good to also discuss the winds aloft here and not just the boundary layer, which is the focus of the next section.</w:t>
      </w:r>
    </w:p>
  </w:comment>
  <w:comment w:id="71" w:author="Sebastian Hoch" w:date="2017-02-28T15:22:00Z" w:initials="SH">
    <w:p w14:paraId="3704369E" w14:textId="78752AA7" w:rsidR="009B232B" w:rsidRDefault="009B232B">
      <w:pPr>
        <w:pStyle w:val="CommentText"/>
      </w:pPr>
      <w:r>
        <w:rPr>
          <w:rStyle w:val="CommentReference"/>
        </w:rPr>
        <w:annotationRef/>
      </w:r>
      <w:r>
        <w:t>Only if there is a diverging SHF. I think it would make more sense to mention the net radiative loss (NR) here.</w:t>
      </w:r>
    </w:p>
  </w:comment>
  <w:comment w:id="72" w:author="mlehner" w:date="2017-02-28T09:06:00Z" w:initials="m">
    <w:p w14:paraId="46E34C45" w14:textId="630B100D" w:rsidR="009B232B" w:rsidRDefault="009B232B">
      <w:pPr>
        <w:pStyle w:val="CommentText"/>
      </w:pPr>
      <w:r>
        <w:rPr>
          <w:rStyle w:val="CommentReference"/>
        </w:rPr>
        <w:annotationRef/>
      </w:r>
      <w:r>
        <w:t>Some of this information is repeated in the next section.</w:t>
      </w:r>
    </w:p>
  </w:comment>
  <w:comment w:id="79" w:author="Sebastian Hoch" w:date="2017-03-01T10:29:00Z" w:initials="SH">
    <w:p w14:paraId="6C0CA246" w14:textId="6EEC0D55" w:rsidR="009B232B" w:rsidRDefault="009B232B">
      <w:pPr>
        <w:pStyle w:val="CommentText"/>
      </w:pPr>
      <w:r>
        <w:rPr>
          <w:rStyle w:val="CommentReference"/>
        </w:rPr>
        <w:annotationRef/>
      </w:r>
      <w:r>
        <w:t>This paragraph could be tightened up. It jumps from wind field to temperature to wind to temperature. Maybe first discuss cooling &amp; temperature evolution, then wind structure development.</w:t>
      </w:r>
    </w:p>
  </w:comment>
  <w:comment w:id="78" w:author="mlehner" w:date="2017-02-28T09:22:00Z" w:initials="m">
    <w:p w14:paraId="02F6A698" w14:textId="6FFD8465" w:rsidR="009B232B" w:rsidRDefault="009B232B">
      <w:pPr>
        <w:pStyle w:val="CommentText"/>
      </w:pPr>
      <w:r>
        <w:rPr>
          <w:rStyle w:val="CommentReference"/>
        </w:rPr>
        <w:annotationRef/>
      </w:r>
      <w:r>
        <w:t>The structure of this section is somewhat confusing and leads to a lot of repetition. It starts with the upstream temperature structure followed by the upstream katabatic flow (Fig. 5) and then goes back to the upstream temperature structure followed again by the upstream katabatic flow (Fig.6). Rearranging could shorten the text.</w:t>
      </w:r>
    </w:p>
  </w:comment>
  <w:comment w:id="115" w:author="mlehner" w:date="2017-02-28T09:08:00Z" w:initials="m">
    <w:p w14:paraId="28CC41C4" w14:textId="511FBBE8" w:rsidR="009B232B" w:rsidRDefault="009B232B">
      <w:pPr>
        <w:pStyle w:val="CommentText"/>
      </w:pPr>
      <w:r>
        <w:rPr>
          <w:rStyle w:val="CommentReference"/>
        </w:rPr>
        <w:annotationRef/>
      </w:r>
      <w:r>
        <w:t>How is that defined? I checked my code that produced that figure. That is the SBL depth that you detected manually from profiles. Needs definition here or in figure caption.</w:t>
      </w:r>
    </w:p>
  </w:comment>
  <w:comment w:id="173" w:author="mlehner" w:date="2017-02-28T09:18:00Z" w:initials="m">
    <w:p w14:paraId="1E87A4E6" w14:textId="46332AFA" w:rsidR="009B232B" w:rsidRDefault="009B232B">
      <w:pPr>
        <w:pStyle w:val="CommentText"/>
      </w:pPr>
      <w:r>
        <w:rPr>
          <w:rStyle w:val="CommentReference"/>
        </w:rPr>
        <w:annotationRef/>
      </w:r>
      <w:r>
        <w:t>Do we really know the origin at this point? I wouldn’t call it synoptic, considering that the winds at higher elevations in the radiosonde are all NW.</w:t>
      </w:r>
    </w:p>
  </w:comment>
  <w:comment w:id="179" w:author="mlehner" w:date="2017-02-28T09:20:00Z" w:initials="m">
    <w:p w14:paraId="73BD2399" w14:textId="22DEE728" w:rsidR="009B232B" w:rsidRDefault="009B232B">
      <w:pPr>
        <w:pStyle w:val="CommentText"/>
      </w:pPr>
      <w:r>
        <w:rPr>
          <w:rStyle w:val="CommentReference"/>
        </w:rPr>
        <w:annotationRef/>
      </w:r>
      <w:r>
        <w:t>Is there a better word? Oscillation makes me think of something with a shorter period than the whole 12-h range shown in the figures.</w:t>
      </w:r>
    </w:p>
  </w:comment>
  <w:comment w:id="177" w:author="Sebastian Hoch" w:date="2017-03-01T10:04:00Z" w:initials="SH">
    <w:p w14:paraId="4BF9E305" w14:textId="68F3E86B" w:rsidR="009B232B" w:rsidRDefault="009B232B">
      <w:pPr>
        <w:pStyle w:val="CommentText"/>
      </w:pPr>
      <w:ins w:id="182" w:author="Sebastian Hoch" w:date="2017-03-01T10:04:00Z">
        <w:r>
          <w:rPr>
            <w:rStyle w:val="CommentReference"/>
          </w:rPr>
          <w:annotationRef/>
        </w:r>
      </w:ins>
      <w:r>
        <w:t>Suggesting "Modulated" and "Variations"</w:t>
      </w:r>
    </w:p>
  </w:comment>
  <w:comment w:id="190" w:author="Sebastian Hoch" w:date="2017-03-01T10:14:00Z" w:initials="SH">
    <w:p w14:paraId="3F34FDFD" w14:textId="2BAB36F6" w:rsidR="009B232B" w:rsidRDefault="009B232B">
      <w:pPr>
        <w:pStyle w:val="CommentText"/>
      </w:pPr>
      <w:r>
        <w:rPr>
          <w:rStyle w:val="CommentReference"/>
        </w:rPr>
        <w:annotationRef/>
      </w:r>
      <w:r>
        <w:t xml:space="preserve">Compress ... Maybe:" Wind and temperature profiles from NEAR and RIM towers </w:t>
      </w:r>
      <w:r w:rsidRPr="006A6451">
        <w:rPr>
          <w:b/>
        </w:rPr>
        <w:t>(Fig. 6)</w:t>
      </w:r>
      <w:r>
        <w:t xml:space="preserve"> characterize the evolution of the SBL, although the SBL and the height of the speed maxima eventually exceeded the tower heights (</w:t>
      </w:r>
      <w:r w:rsidRPr="000E3027">
        <w:rPr>
          <w:b/>
        </w:rPr>
        <w:t>Fig. 5</w:t>
      </w:r>
      <w:r>
        <w:t>).</w:t>
      </w:r>
    </w:p>
  </w:comment>
  <w:comment w:id="192" w:author="Sebastian Hoch" w:date="2017-03-01T10:25:00Z" w:initials="SH">
    <w:p w14:paraId="25D7E9D3" w14:textId="2595D11F" w:rsidR="009B232B" w:rsidRDefault="009B232B">
      <w:pPr>
        <w:pStyle w:val="CommentText"/>
      </w:pPr>
      <w:r>
        <w:rPr>
          <w:rStyle w:val="CommentReference"/>
        </w:rPr>
        <w:annotationRef/>
      </w:r>
      <w:r>
        <w:t>Repetitive - merge with paragraph above</w:t>
      </w:r>
    </w:p>
  </w:comment>
  <w:comment w:id="193" w:author="mlehner" w:date="2017-02-28T09:26:00Z" w:initials="m">
    <w:p w14:paraId="46C2D07B" w14:textId="72D06995" w:rsidR="009B232B" w:rsidRDefault="009B232B">
      <w:pPr>
        <w:pStyle w:val="CommentText"/>
      </w:pPr>
      <w:r>
        <w:rPr>
          <w:rStyle w:val="CommentReference"/>
        </w:rPr>
        <w:annotationRef/>
      </w:r>
      <w:r>
        <w:t>I think the profiles should be discussed together with the time series instead of repeating the information.</w:t>
      </w:r>
    </w:p>
  </w:comment>
  <w:comment w:id="194" w:author="mlehner" w:date="2017-02-28T09:27:00Z" w:initials="m">
    <w:p w14:paraId="12DA9984" w14:textId="3BAF9C16" w:rsidR="009B232B" w:rsidRDefault="009B232B">
      <w:pPr>
        <w:pStyle w:val="CommentText"/>
      </w:pPr>
      <w:r>
        <w:rPr>
          <w:rStyle w:val="CommentReference"/>
        </w:rPr>
        <w:annotationRef/>
      </w:r>
      <w:r>
        <w:t>This doesn’t make sense. The time series show higher wind speeds. I will check my code that produced the figure. Found the problem: The figure does not show absolute wind speeds but deviations from the mean to show the profiles.</w:t>
      </w:r>
    </w:p>
  </w:comment>
  <w:comment w:id="198" w:author="mlehner" w:date="2017-02-28T10:21:00Z" w:initials="m">
    <w:p w14:paraId="658A8F8E" w14:textId="0322D733" w:rsidR="009B232B" w:rsidRDefault="009B232B">
      <w:pPr>
        <w:pStyle w:val="CommentText"/>
      </w:pPr>
      <w:r>
        <w:rPr>
          <w:rStyle w:val="CommentReference"/>
        </w:rPr>
        <w:annotationRef/>
      </w:r>
      <w:r>
        <w:t>I think the definitions of the different phases (i.e., the criteria that have been applied to distinguish them) need be described better (maybe together with Fig.8).</w:t>
      </w:r>
    </w:p>
  </w:comment>
  <w:comment w:id="205" w:author="mlehner" w:date="2017-02-28T09:54:00Z" w:initials="m">
    <w:p w14:paraId="3A16A489" w14:textId="65FAAEB2" w:rsidR="009B232B" w:rsidRDefault="009B232B">
      <w:pPr>
        <w:pStyle w:val="CommentText"/>
      </w:pPr>
      <w:r>
        <w:rPr>
          <w:rStyle w:val="CommentReference"/>
        </w:rPr>
        <w:annotationRef/>
      </w:r>
      <w:r>
        <w:t>Which towers in the crater?</w:t>
      </w:r>
    </w:p>
  </w:comment>
  <w:comment w:id="207" w:author="mlehner" w:date="2017-02-28T09:55:00Z" w:initials="m">
    <w:p w14:paraId="3A451BBE" w14:textId="36F5BB6F" w:rsidR="009B232B" w:rsidRDefault="009B232B">
      <w:pPr>
        <w:pStyle w:val="CommentText"/>
      </w:pPr>
      <w:r>
        <w:rPr>
          <w:rStyle w:val="CommentReference"/>
        </w:rPr>
        <w:annotationRef/>
      </w:r>
      <w:r>
        <w:t>Missing in the reference list and I don’t think the abbreviation has been defined before.</w:t>
      </w:r>
    </w:p>
  </w:comment>
  <w:comment w:id="206" w:author="mlehner" w:date="2017-02-28T09:55:00Z" w:initials="m">
    <w:p w14:paraId="5C14F814" w14:textId="346423CA" w:rsidR="009B232B" w:rsidRDefault="009B232B">
      <w:pPr>
        <w:pStyle w:val="CommentText"/>
      </w:pPr>
      <w:r>
        <w:rPr>
          <w:rStyle w:val="CommentReference"/>
        </w:rPr>
        <w:annotationRef/>
      </w:r>
      <w:r>
        <w:t xml:space="preserve">I would only cite </w:t>
      </w:r>
      <w:proofErr w:type="spellStart"/>
      <w:r>
        <w:t>Cherukuru</w:t>
      </w:r>
      <w:proofErr w:type="spellEnd"/>
      <w:r>
        <w:t xml:space="preserve"> et al. here</w:t>
      </w:r>
    </w:p>
  </w:comment>
  <w:comment w:id="209" w:author="Sebastian Hoch" w:date="2017-03-01T10:33:00Z" w:initials="SH">
    <w:p w14:paraId="2B13D8A6" w14:textId="48979471" w:rsidR="009B232B" w:rsidRDefault="009B232B">
      <w:pPr>
        <w:pStyle w:val="CommentText"/>
      </w:pPr>
      <w:r>
        <w:rPr>
          <w:rStyle w:val="CommentReference"/>
        </w:rPr>
        <w:annotationRef/>
      </w:r>
      <w:r>
        <w:t>If this is AMS journal we can cite our Lidar talks at AMS conferences.</w:t>
      </w:r>
    </w:p>
  </w:comment>
  <w:comment w:id="210" w:author="mlehner" w:date="2017-02-28T09:56:00Z" w:initials="m">
    <w:p w14:paraId="6889E875" w14:textId="11453006" w:rsidR="009B232B" w:rsidRDefault="009B232B">
      <w:pPr>
        <w:pStyle w:val="CommentText"/>
      </w:pPr>
      <w:r>
        <w:rPr>
          <w:rStyle w:val="CommentReference"/>
        </w:rPr>
        <w:annotationRef/>
      </w:r>
      <w:r>
        <w:t>RL is defined earlier and the lines are explained in the caption.</w:t>
      </w:r>
    </w:p>
  </w:comment>
  <w:comment w:id="212" w:author="mlehner" w:date="2017-02-28T09:57:00Z" w:initials="m">
    <w:p w14:paraId="0247225C" w14:textId="73C53548" w:rsidR="009B232B" w:rsidRDefault="009B232B">
      <w:pPr>
        <w:pStyle w:val="CommentText"/>
      </w:pPr>
      <w:r>
        <w:rPr>
          <w:rStyle w:val="CommentReference"/>
        </w:rPr>
        <w:annotationRef/>
      </w:r>
      <w:r>
        <w:t xml:space="preserve">I would definitely swap Figs. 7 and 8 and maybe even move Fig.8 to an earlier section </w:t>
      </w:r>
      <w:r>
        <w:sym w:font="Wingdings" w:char="F0E0"/>
      </w:r>
      <w:r>
        <w:t xml:space="preserve"> 4a, 4b (structure above the plain), 4c (this subsection) because it explains the dividing streamline, which is needed in the previous subsection.</w:t>
      </w:r>
    </w:p>
  </w:comment>
  <w:comment w:id="218" w:author="mlehner" w:date="2017-02-28T10:00:00Z" w:initials="m">
    <w:p w14:paraId="537029F9" w14:textId="75448D3C" w:rsidR="009B232B" w:rsidRDefault="009B232B">
      <w:pPr>
        <w:pStyle w:val="CommentText"/>
      </w:pPr>
      <w:r>
        <w:rPr>
          <w:rStyle w:val="CommentReference"/>
        </w:rPr>
        <w:annotationRef/>
      </w:r>
      <w:r>
        <w:t>This is not true for the example given in Fig. 8c, which also shows non-negatively air descending. Would need profiles from the first bifurcation phase.</w:t>
      </w:r>
    </w:p>
  </w:comment>
  <w:comment w:id="219" w:author="Sebastian Hoch" w:date="2017-03-01T11:16:00Z" w:initials="SH">
    <w:p w14:paraId="74D3D8F0" w14:textId="6643C251" w:rsidR="009B232B" w:rsidRDefault="009B232B">
      <w:pPr>
        <w:pStyle w:val="CommentText"/>
      </w:pPr>
      <w:r>
        <w:rPr>
          <w:rStyle w:val="CommentReference"/>
        </w:rPr>
        <w:annotationRef/>
      </w:r>
      <w:r>
        <w:t xml:space="preserve">Not strictly an "in crater" phase. </w:t>
      </w:r>
    </w:p>
  </w:comment>
  <w:comment w:id="220" w:author="mlehner" w:date="2017-02-28T10:13:00Z" w:initials="m">
    <w:p w14:paraId="3C1953E1" w14:textId="5D993D86" w:rsidR="009B232B" w:rsidRDefault="009B232B">
      <w:pPr>
        <w:pStyle w:val="CommentText"/>
      </w:pPr>
      <w:r>
        <w:rPr>
          <w:rStyle w:val="CommentReference"/>
        </w:rPr>
        <w:annotationRef/>
      </w:r>
      <w:r>
        <w:t>Fig. 7a is for the CAI phase. Why not show initiation phase in Fig. 7?</w:t>
      </w:r>
    </w:p>
  </w:comment>
  <w:comment w:id="221" w:author="mlehner" w:date="2017-02-28T10:14:00Z" w:initials="m">
    <w:p w14:paraId="2DB37134" w14:textId="118BA2FD" w:rsidR="009B232B" w:rsidRDefault="009B232B">
      <w:pPr>
        <w:pStyle w:val="CommentText"/>
      </w:pPr>
      <w:r>
        <w:rPr>
          <w:rStyle w:val="CommentReference"/>
        </w:rPr>
        <w:annotationRef/>
      </w:r>
      <w:r>
        <w:t>Unless this is really meant to refer specifically to basins, it would fit better in the previous subsection.</w:t>
      </w:r>
    </w:p>
  </w:comment>
  <w:comment w:id="222" w:author="mlehner" w:date="2017-02-28T10:15:00Z" w:initials="m">
    <w:p w14:paraId="2B097552" w14:textId="39868DD6" w:rsidR="009B232B" w:rsidRDefault="009B232B">
      <w:pPr>
        <w:pStyle w:val="CommentText"/>
      </w:pPr>
      <w:r>
        <w:rPr>
          <w:rStyle w:val="CommentReference"/>
        </w:rPr>
        <w:annotationRef/>
      </w:r>
      <w:r>
        <w:t>Are there observations that really show this or hypothesis?</w:t>
      </w:r>
    </w:p>
  </w:comment>
  <w:comment w:id="224" w:author="Sebastian Hoch" w:date="2017-03-01T11:17:00Z" w:initials="SH">
    <w:p w14:paraId="48E00D70" w14:textId="36A5415B" w:rsidR="009B232B" w:rsidRDefault="009B232B">
      <w:pPr>
        <w:pStyle w:val="CommentText"/>
      </w:pPr>
      <w:r>
        <w:rPr>
          <w:rStyle w:val="CommentReference"/>
        </w:rPr>
        <w:annotationRef/>
      </w:r>
      <w:r>
        <w:t>Maybe refer to section 4 a, as it is repeating the initial part of that?</w:t>
      </w:r>
    </w:p>
  </w:comment>
  <w:comment w:id="226" w:author="mlehner" w:date="2017-02-28T10:18:00Z" w:initials="m">
    <w:p w14:paraId="2D120BFF" w14:textId="7C747DD6" w:rsidR="009B232B" w:rsidRDefault="009B232B">
      <w:pPr>
        <w:pStyle w:val="CommentText"/>
      </w:pPr>
      <w:r>
        <w:rPr>
          <w:rStyle w:val="CommentReference"/>
        </w:rPr>
        <w:annotationRef/>
      </w:r>
      <w:r>
        <w:t>Is it really just lifting or is there some pooling?</w:t>
      </w:r>
    </w:p>
  </w:comment>
  <w:comment w:id="227" w:author="Sebastian Hoch" w:date="2017-03-01T11:13:00Z" w:initials="SH">
    <w:p w14:paraId="2EBFFD62" w14:textId="3A0260F5" w:rsidR="009B232B" w:rsidRDefault="009B232B">
      <w:pPr>
        <w:pStyle w:val="CommentText"/>
      </w:pPr>
      <w:r>
        <w:rPr>
          <w:rStyle w:val="CommentReference"/>
        </w:rPr>
        <w:annotationRef/>
      </w:r>
      <w:r>
        <w:t>MAYBE: ... illustrating the interaction between the katabatic flow and the crater topography that leads to a deepening of the SBL at the crater rim.</w:t>
      </w:r>
    </w:p>
  </w:comment>
  <w:comment w:id="228" w:author="mlehner" w:date="2017-02-28T10:19:00Z" w:initials="m">
    <w:p w14:paraId="1C0226F7" w14:textId="04E44070" w:rsidR="009B232B" w:rsidRDefault="009B232B">
      <w:pPr>
        <w:pStyle w:val="CommentText"/>
      </w:pPr>
      <w:r>
        <w:rPr>
          <w:rStyle w:val="CommentReference"/>
        </w:rPr>
        <w:annotationRef/>
      </w:r>
      <w:r>
        <w:t>What wind speed is necessary?</w:t>
      </w:r>
    </w:p>
  </w:comment>
  <w:comment w:id="223" w:author="mlehner" w:date="2017-02-28T10:19:00Z" w:initials="m">
    <w:p w14:paraId="152D8588" w14:textId="64F2FAEB" w:rsidR="009B232B" w:rsidRDefault="009B232B">
      <w:pPr>
        <w:pStyle w:val="CommentText"/>
      </w:pPr>
      <w:r>
        <w:rPr>
          <w:rStyle w:val="CommentReference"/>
        </w:rPr>
        <w:annotationRef/>
      </w:r>
      <w:r>
        <w:t>This is basically repeating information from the previous subsection.</w:t>
      </w:r>
    </w:p>
  </w:comment>
  <w:comment w:id="229" w:author="Sebastian Hoch" w:date="2017-03-01T11:37:00Z" w:initials="SH">
    <w:p w14:paraId="0968544D" w14:textId="0FCA03C7" w:rsidR="009B232B" w:rsidRDefault="009B232B">
      <w:pPr>
        <w:pStyle w:val="CommentText"/>
      </w:pPr>
      <w:r>
        <w:rPr>
          <w:rStyle w:val="CommentReference"/>
        </w:rPr>
        <w:annotationRef/>
      </w:r>
      <w:r>
        <w:t>I think we could consider compressing this section - as we have a whole paper on CAIs at the crater and some aspects could be omitted (oscillations, for example - unless they trigger CAIs)</w:t>
      </w:r>
    </w:p>
  </w:comment>
  <w:comment w:id="231" w:author="mlehner" w:date="2017-02-28T10:23:00Z" w:initials="m">
    <w:p w14:paraId="6A169839" w14:textId="7BA1812B" w:rsidR="009B232B" w:rsidRDefault="009B232B">
      <w:pPr>
        <w:pStyle w:val="CommentText"/>
      </w:pPr>
      <w:r>
        <w:rPr>
          <w:rStyle w:val="CommentReference"/>
        </w:rPr>
        <w:annotationRef/>
      </w:r>
      <w:r>
        <w:t xml:space="preserve">A lot of these statements are based on hypothesis and theory </w:t>
      </w:r>
      <w:r>
        <w:sym w:font="Wingdings" w:char="F0E0"/>
      </w:r>
      <w:r>
        <w:t xml:space="preserve"> refer to W17.</w:t>
      </w:r>
    </w:p>
  </w:comment>
  <w:comment w:id="232" w:author="mlehner" w:date="2017-02-28T10:24:00Z" w:initials="m">
    <w:p w14:paraId="733A7D8E" w14:textId="7E0FB964" w:rsidR="009B232B" w:rsidRDefault="009B232B">
      <w:pPr>
        <w:pStyle w:val="CommentText"/>
      </w:pPr>
      <w:r>
        <w:rPr>
          <w:rStyle w:val="CommentReference"/>
        </w:rPr>
        <w:annotationRef/>
      </w:r>
      <w:r>
        <w:t xml:space="preserve">Definition missing. Also need to define negative buoyancy, i.e., that is </w:t>
      </w:r>
      <w:proofErr w:type="spellStart"/>
      <w:r>
        <w:t>is</w:t>
      </w:r>
      <w:proofErr w:type="spellEnd"/>
      <w:r>
        <w:t xml:space="preserve"> being measured with respect to NE’.</w:t>
      </w:r>
    </w:p>
  </w:comment>
  <w:comment w:id="230" w:author="mlehner" w:date="2017-02-28T10:24:00Z" w:initials="m">
    <w:p w14:paraId="16ED5B2A" w14:textId="6E5CA2FC" w:rsidR="009B232B" w:rsidRDefault="009B232B">
      <w:pPr>
        <w:pStyle w:val="CommentText"/>
      </w:pPr>
      <w:r>
        <w:rPr>
          <w:rStyle w:val="CommentReference"/>
        </w:rPr>
        <w:annotationRef/>
      </w:r>
      <w:r>
        <w:t>I would cut this whole paragraph. Most of it is repeated at the end of the description of this phase and the next paragraph would be the perfect start.</w:t>
      </w:r>
    </w:p>
  </w:comment>
  <w:comment w:id="233" w:author="Sebastian Hoch" w:date="2017-03-01T11:21:00Z" w:initials="SH">
    <w:p w14:paraId="1E12EA0F" w14:textId="4C9C4D7D" w:rsidR="009B232B" w:rsidRDefault="009B232B">
      <w:pPr>
        <w:pStyle w:val="CommentText"/>
      </w:pPr>
      <w:r>
        <w:rPr>
          <w:rStyle w:val="CommentReference"/>
        </w:rPr>
        <w:annotationRef/>
      </w:r>
      <w:proofErr w:type="gramStart"/>
      <w:r>
        <w:t>at</w:t>
      </w:r>
      <w:proofErr w:type="gramEnd"/>
      <w:r>
        <w:t xml:space="preserve"> ? I have a hard time to say that a SBL is transported, </w:t>
      </w:r>
      <w:proofErr w:type="spellStart"/>
      <w:r>
        <w:t>advected</w:t>
      </w:r>
      <w:proofErr w:type="spellEnd"/>
      <w:r>
        <w:t>, etc</w:t>
      </w:r>
      <w:proofErr w:type="gramStart"/>
      <w:r>
        <w:t>. ...</w:t>
      </w:r>
      <w:proofErr w:type="gramEnd"/>
    </w:p>
    <w:p w14:paraId="2994CD7F" w14:textId="33E74BDB" w:rsidR="009B232B" w:rsidRDefault="009B232B">
      <w:pPr>
        <w:pStyle w:val="CommentText"/>
      </w:pPr>
      <w:r>
        <w:t xml:space="preserve">SBL is an "in situ state" and may be a result of advective processes, but it is not </w:t>
      </w:r>
      <w:proofErr w:type="spellStart"/>
      <w:r>
        <w:t>advected</w:t>
      </w:r>
      <w:proofErr w:type="spellEnd"/>
      <w:r>
        <w:t xml:space="preserve"> there.</w:t>
      </w:r>
    </w:p>
  </w:comment>
  <w:comment w:id="235" w:author="Sebastian Hoch" w:date="2017-03-01T11:24:00Z" w:initials="SH">
    <w:p w14:paraId="7F3491F6" w14:textId="0F1E47BF" w:rsidR="009B232B" w:rsidRDefault="009B232B">
      <w:pPr>
        <w:pStyle w:val="CommentText"/>
      </w:pPr>
      <w:r>
        <w:rPr>
          <w:rStyle w:val="CommentReference"/>
        </w:rPr>
        <w:annotationRef/>
      </w:r>
      <w:r>
        <w:t>I agree with Manuela - this is a good figure/paragraph to cut.</w:t>
      </w:r>
    </w:p>
  </w:comment>
  <w:comment w:id="234" w:author="mlehner" w:date="2017-02-28T10:25:00Z" w:initials="m">
    <w:p w14:paraId="03E047E0" w14:textId="0BA2B9F6" w:rsidR="009B232B" w:rsidRDefault="009B232B">
      <w:pPr>
        <w:pStyle w:val="CommentText"/>
      </w:pPr>
      <w:r>
        <w:rPr>
          <w:rStyle w:val="CommentReference"/>
        </w:rPr>
        <w:annotationRef/>
      </w:r>
      <w:r>
        <w:t>I don’t think this paragraph and Fig. 9 are necessary. Just repeating findings from W17. Would also mean changes to Fig. 2 and the instrumentation description.</w:t>
      </w:r>
    </w:p>
  </w:comment>
  <w:comment w:id="239" w:author="mlehner" w:date="2017-02-28T10:31:00Z" w:initials="m">
    <w:p w14:paraId="16012A38" w14:textId="06BE06A3" w:rsidR="009B232B" w:rsidRDefault="009B232B">
      <w:pPr>
        <w:pStyle w:val="CommentText"/>
      </w:pPr>
      <w:r>
        <w:rPr>
          <w:rStyle w:val="CommentReference"/>
        </w:rPr>
        <w:annotationRef/>
      </w:r>
      <w:r>
        <w:t>Oscillations are actually seen at FAR in spectral analysis (not sure about IOP4 now) even though not clearly visible in absolute temperature time series.</w:t>
      </w:r>
    </w:p>
  </w:comment>
  <w:comment w:id="242" w:author="Sebastian Hoch" w:date="2017-03-01T11:34:00Z" w:initials="SH">
    <w:p w14:paraId="06467BCC" w14:textId="67D45041" w:rsidR="009B232B" w:rsidRDefault="009B232B">
      <w:pPr>
        <w:pStyle w:val="CommentText"/>
      </w:pPr>
      <w:r>
        <w:rPr>
          <w:rStyle w:val="CommentReference"/>
        </w:rPr>
        <w:annotationRef/>
      </w:r>
      <w:proofErr w:type="gramStart"/>
      <w:r>
        <w:t>could</w:t>
      </w:r>
      <w:proofErr w:type="gramEnd"/>
      <w:r>
        <w:t xml:space="preserve"> be some artifact / result of rotation / non-rotation of the coordinate system? What data is being used here?</w:t>
      </w:r>
    </w:p>
  </w:comment>
  <w:comment w:id="241" w:author="mlehner" w:date="2017-02-28T10:40:00Z" w:initials="m">
    <w:p w14:paraId="56462181" w14:textId="7CBDAE7C" w:rsidR="009B232B" w:rsidRDefault="009B232B">
      <w:pPr>
        <w:pStyle w:val="CommentText"/>
      </w:pPr>
      <w:r>
        <w:rPr>
          <w:rStyle w:val="CommentReference"/>
        </w:rPr>
        <w:annotationRef/>
      </w:r>
      <w:r>
        <w:t>This is misleading. The CAI at this time is shallower than the 40-m tower but there are still negative velocities at the top of the tower, meaning that these negative velocities show that there is also some sinking above the CAI.</w:t>
      </w:r>
    </w:p>
  </w:comment>
  <w:comment w:id="252" w:author="mlehner" w:date="2017-02-28T10:47:00Z" w:initials="m">
    <w:p w14:paraId="1753EE0F" w14:textId="69E3FDB6" w:rsidR="009B232B" w:rsidRDefault="009B232B">
      <w:pPr>
        <w:pStyle w:val="CommentText"/>
      </w:pPr>
      <w:r>
        <w:rPr>
          <w:rStyle w:val="CommentReference"/>
        </w:rPr>
        <w:annotationRef/>
      </w:r>
      <w:r>
        <w:t>Similar to above, negative velocities must be related to the wave motion in the upper branch of the flow.</w:t>
      </w:r>
    </w:p>
  </w:comment>
  <w:comment w:id="260" w:author="Sebastian Hoch" w:date="2017-03-01T11:42:00Z" w:initials="SH">
    <w:p w14:paraId="1275E4F8" w14:textId="668D9D8B" w:rsidR="009B232B" w:rsidRDefault="009B232B">
      <w:pPr>
        <w:pStyle w:val="CommentText"/>
      </w:pPr>
      <w:r>
        <w:rPr>
          <w:rStyle w:val="CommentReference"/>
        </w:rPr>
        <w:annotationRef/>
      </w:r>
      <w:r>
        <w:t>I recall it (Section 3 b)</w:t>
      </w:r>
    </w:p>
  </w:comment>
  <w:comment w:id="259" w:author="mlehner" w:date="2017-02-28T10:47:00Z" w:initials="m">
    <w:p w14:paraId="782EDB08" w14:textId="07B5D1A9" w:rsidR="009B232B" w:rsidRDefault="009B232B">
      <w:pPr>
        <w:pStyle w:val="CommentText"/>
      </w:pPr>
      <w:r>
        <w:rPr>
          <w:rStyle w:val="CommentReference"/>
        </w:rPr>
        <w:annotationRef/>
      </w:r>
      <w:r>
        <w:t>Needs to be defined earlier</w:t>
      </w:r>
    </w:p>
  </w:comment>
  <w:comment w:id="265" w:author="mlehner" w:date="2017-02-28T10:48:00Z" w:initials="m">
    <w:p w14:paraId="3DB01D77" w14:textId="5E602AE1" w:rsidR="009B232B" w:rsidRDefault="009B232B">
      <w:pPr>
        <w:pStyle w:val="CommentText"/>
      </w:pPr>
      <w:r>
        <w:rPr>
          <w:rStyle w:val="CommentReference"/>
        </w:rPr>
        <w:annotationRef/>
      </w:r>
      <w:r>
        <w:t>The depth of the negatively buoyant air is now 15 m? How deep was it before then? How is the strength defined? The wind speed at SSW4 is generally similar during the two phases, but mostly higher wind speeds at SSW2.</w:t>
      </w:r>
    </w:p>
  </w:comment>
  <w:comment w:id="266" w:author="mlehner" w:date="2017-02-28T10:50:00Z" w:initials="m">
    <w:p w14:paraId="7487CDEE" w14:textId="7A557D52" w:rsidR="009B232B" w:rsidRDefault="009B232B">
      <w:pPr>
        <w:pStyle w:val="CommentText"/>
      </w:pPr>
      <w:r>
        <w:rPr>
          <w:rStyle w:val="CommentReference"/>
        </w:rPr>
        <w:annotationRef/>
      </w:r>
      <w:r>
        <w:t>The temperature in the cavity is the same as the temperature over the downstream sidewall by definition during the bifurcation phase.</w:t>
      </w:r>
    </w:p>
  </w:comment>
  <w:comment w:id="271" w:author="mlehner" w:date="2017-02-28T10:50:00Z" w:initials="m">
    <w:p w14:paraId="21B60AE3" w14:textId="4D4A255C" w:rsidR="009B232B" w:rsidRDefault="009B232B">
      <w:pPr>
        <w:pStyle w:val="CommentText"/>
      </w:pPr>
      <w:r>
        <w:rPr>
          <w:rStyle w:val="CommentReference"/>
        </w:rPr>
        <w:annotationRef/>
      </w:r>
      <w:r>
        <w:t>I don’t see any rising motions in that figure.</w:t>
      </w:r>
    </w:p>
  </w:comment>
  <w:comment w:id="292" w:author="mlehner" w:date="2017-02-28T10:56:00Z" w:initials="m">
    <w:p w14:paraId="173040CC" w14:textId="4F6EDCD2" w:rsidR="009B232B" w:rsidRDefault="009B232B">
      <w:pPr>
        <w:pStyle w:val="CommentText"/>
      </w:pPr>
      <w:r>
        <w:rPr>
          <w:rStyle w:val="CommentReference"/>
        </w:rPr>
        <w:annotationRef/>
      </w:r>
      <w:r>
        <w:t xml:space="preserve">In Fig. 12 it looks as if the upper part of the flow does not change but the lower flow (CAI) spreads and weakens and thus fills the cavity. Maybe this is a bad example; it seems to coincide exactly with a </w:t>
      </w:r>
      <w:proofErr w:type="spellStart"/>
      <w:r>
        <w:t>wspd</w:t>
      </w:r>
      <w:proofErr w:type="spellEnd"/>
      <w:r>
        <w:t xml:space="preserve"> minimum at SSW2 (Fig 6f), i.e., weak CAI. Or maybe it is due to 3d effects. It also looks as if the flow splitting occurs at 70 m above the RIM (i.e., much deeper than at e.g., 2200 </w:t>
      </w:r>
      <w:r>
        <w:sym w:font="Wingdings" w:char="F0E0"/>
      </w:r>
      <w:r>
        <w:t xml:space="preserve"> is this really before the transition? Either way, the description does not seem to match the figure that well.</w:t>
      </w:r>
    </w:p>
  </w:comment>
  <w:comment w:id="293" w:author="Sebastian Hoch" w:date="2017-03-01T12:26:00Z" w:initials="SH">
    <w:p w14:paraId="638D65B7" w14:textId="7EA71BA1" w:rsidR="009B232B" w:rsidRDefault="009B232B">
      <w:pPr>
        <w:pStyle w:val="CommentText"/>
      </w:pPr>
      <w:r>
        <w:rPr>
          <w:rStyle w:val="CommentReference"/>
        </w:rPr>
        <w:annotationRef/>
      </w:r>
      <w:r>
        <w:t>I see what Dave describes here and think that the WAI flow merges closer to the CAI flow ... however, this affects areas ABOVE the crater topography more than areas WITHIN the crater volume.</w:t>
      </w:r>
    </w:p>
    <w:p w14:paraId="3DE94FBD" w14:textId="6C7EAF1F" w:rsidR="009B232B" w:rsidRDefault="009B232B">
      <w:pPr>
        <w:pStyle w:val="CommentText"/>
      </w:pPr>
      <w:r>
        <w:t>At 2245 SSW2 flow is still strong, and I'd rather argue that the merging triggers the spike at FLR</w:t>
      </w:r>
    </w:p>
  </w:comment>
  <w:comment w:id="302" w:author="mlehner" w:date="2017-02-28T11:01:00Z" w:initials="m">
    <w:p w14:paraId="3DC585B9" w14:textId="555E76D5" w:rsidR="009B232B" w:rsidRDefault="009B232B">
      <w:pPr>
        <w:pStyle w:val="CommentText"/>
      </w:pPr>
      <w:r>
        <w:rPr>
          <w:rStyle w:val="CommentReference"/>
        </w:rPr>
        <w:annotationRef/>
      </w:r>
      <w:r>
        <w:t xml:space="preserve">Not at SSW4, only farther down the slope. Does CAI really deepen? How is the depth defined here – the neg. buoyant part at the RIM or farther down from the </w:t>
      </w:r>
      <w:proofErr w:type="spellStart"/>
      <w:r>
        <w:t>lidary</w:t>
      </w:r>
      <w:proofErr w:type="spellEnd"/>
      <w:r>
        <w:t>?</w:t>
      </w:r>
    </w:p>
  </w:comment>
  <w:comment w:id="309" w:author="mlehner" w:date="2017-02-28T11:02:00Z" w:initials="m">
    <w:p w14:paraId="16347FD5" w14:textId="4DA6235E" w:rsidR="009B232B" w:rsidRDefault="009B232B">
      <w:pPr>
        <w:pStyle w:val="CommentText"/>
      </w:pPr>
      <w:r>
        <w:rPr>
          <w:rStyle w:val="CommentReference"/>
        </w:rPr>
        <w:annotationRef/>
      </w:r>
      <w:r>
        <w:t>This is already stated further above and the effective topography could be explained in the discussion section.</w:t>
      </w:r>
    </w:p>
  </w:comment>
  <w:comment w:id="311" w:author="mlehner" w:date="2017-02-28T11:03:00Z" w:initials="m">
    <w:p w14:paraId="695D6F23" w14:textId="51E88CD4" w:rsidR="009B232B" w:rsidRDefault="009B232B">
      <w:pPr>
        <w:pStyle w:val="CommentText"/>
      </w:pPr>
      <w:r>
        <w:rPr>
          <w:rStyle w:val="CommentReference"/>
        </w:rPr>
        <w:annotationRef/>
      </w:r>
      <w:r>
        <w:t>How does that relate to upstream changes that are the major focus here? If this is the explanation for the development of the WAI it needs much more than just a mention in one sentence.</w:t>
      </w:r>
    </w:p>
  </w:comment>
  <w:comment w:id="328" w:author="mlehner" w:date="2017-02-28T11:07:00Z" w:initials="m">
    <w:p w14:paraId="30E1AD4C" w14:textId="22F7D0F3" w:rsidR="009B232B" w:rsidRDefault="009B232B">
      <w:pPr>
        <w:pStyle w:val="CommentText"/>
      </w:pPr>
      <w:r>
        <w:rPr>
          <w:rStyle w:val="CommentReference"/>
        </w:rPr>
        <w:annotationRef/>
      </w:r>
      <w:r>
        <w:t>During WAI phase or entire night?</w:t>
      </w:r>
    </w:p>
  </w:comment>
  <w:comment w:id="332" w:author="mlehner" w:date="2017-02-28T11:07:00Z" w:initials="m">
    <w:p w14:paraId="5938579A" w14:textId="4652ECBE" w:rsidR="009B232B" w:rsidRDefault="009B232B">
      <w:pPr>
        <w:pStyle w:val="CommentText"/>
      </w:pPr>
      <w:r>
        <w:rPr>
          <w:rStyle w:val="CommentReference"/>
        </w:rPr>
        <w:annotationRef/>
      </w:r>
      <w:r>
        <w:t>Is this technique not referring to the decomposition of the data, but the figure shows absolute values?</w:t>
      </w:r>
    </w:p>
  </w:comment>
  <w:comment w:id="333" w:author="mlehner" w:date="2017-02-28T11:10:00Z" w:initials="m">
    <w:p w14:paraId="022EA41E" w14:textId="3CF486A2" w:rsidR="009B232B" w:rsidRDefault="009B232B">
      <w:pPr>
        <w:pStyle w:val="CommentText"/>
      </w:pPr>
      <w:r>
        <w:rPr>
          <w:rStyle w:val="CommentReference"/>
        </w:rPr>
        <w:annotationRef/>
      </w:r>
      <w:r>
        <w:t>Is this word used correctly here? The only definition I found is that it means to place something in a certain order and needs to be used with an object.</w:t>
      </w:r>
    </w:p>
  </w:comment>
  <w:comment w:id="351" w:author="mlehner" w:date="2017-02-28T11:19:00Z" w:initials="m">
    <w:p w14:paraId="669B53CB" w14:textId="0DDD2F94" w:rsidR="009B232B" w:rsidRDefault="009B232B">
      <w:pPr>
        <w:pStyle w:val="CommentText"/>
      </w:pPr>
      <w:r>
        <w:rPr>
          <w:rStyle w:val="CommentReference"/>
        </w:rPr>
        <w:annotationRef/>
      </w:r>
      <w:r>
        <w:t>Do we have a hypothesis how it transitions back that matches the development hypothesis (growing instability)</w:t>
      </w:r>
    </w:p>
  </w:comment>
  <w:comment w:id="357" w:author="mlehner" w:date="2017-02-28T11:22:00Z" w:initials="m">
    <w:p w14:paraId="3A039F3C" w14:textId="21ACA0F8" w:rsidR="009B232B" w:rsidRDefault="009B232B">
      <w:pPr>
        <w:pStyle w:val="CommentText"/>
      </w:pPr>
      <w:r>
        <w:rPr>
          <w:rStyle w:val="CommentReference"/>
        </w:rPr>
        <w:annotationRef/>
      </w:r>
      <w:r>
        <w:t>I am not sure this is a good explanation of what we are seeing. Because the figure shows a bifurcation with a capping inversion and thus a cavity but also that warmer air descends but not RL air. This means that it differs from previous descriptions of both WAI and bifurcation phases. So either we need to broaden the definitions of WAI or bifurcations or … I don’t know really.</w:t>
      </w:r>
    </w:p>
    <w:p w14:paraId="76A7FE9E" w14:textId="2119E733" w:rsidR="009B232B" w:rsidRDefault="009B232B">
      <w:pPr>
        <w:pStyle w:val="CommentText"/>
      </w:pPr>
    </w:p>
    <w:p w14:paraId="79C74E9D" w14:textId="67E6E795" w:rsidR="009B232B" w:rsidRDefault="009B232B">
      <w:pPr>
        <w:pStyle w:val="CommentText"/>
      </w:pPr>
      <w:r>
        <w:t>There is also the question why positively buoyant air descends at this time even though the upstream flow is much weaker and shallower than before.</w:t>
      </w:r>
    </w:p>
  </w:comment>
  <w:comment w:id="363" w:author="mlehner" w:date="2017-02-28T11:20:00Z" w:initials="m">
    <w:p w14:paraId="45061296" w14:textId="6FCC67D5" w:rsidR="009B232B" w:rsidRDefault="009B232B">
      <w:pPr>
        <w:pStyle w:val="CommentText"/>
      </w:pPr>
      <w:r>
        <w:rPr>
          <w:rStyle w:val="CommentReference"/>
        </w:rPr>
        <w:annotationRef/>
      </w:r>
      <w:r>
        <w:t>This panel does not show a TS-W sounding, but if the temperature in the lidar fig is correct, the temperature is even higher than at 0400.</w:t>
      </w:r>
    </w:p>
  </w:comment>
  <w:comment w:id="388" w:author="mlehner" w:date="2017-02-28T11:28:00Z" w:initials="m">
    <w:p w14:paraId="211F240C" w14:textId="47A105B1" w:rsidR="009B232B" w:rsidRDefault="009B232B">
      <w:pPr>
        <w:pStyle w:val="CommentText"/>
      </w:pPr>
      <w:r>
        <w:rPr>
          <w:rStyle w:val="CommentReference"/>
        </w:rPr>
        <w:annotationRef/>
      </w:r>
      <w:r>
        <w:t>Missing: relation to existing literature on downslope windstorms (mention only that is looks visually like a hydraulic flow); discussion of mechanisms</w:t>
      </w:r>
    </w:p>
  </w:comment>
  <w:comment w:id="390" w:author="mlehner" w:date="2017-02-28T11:27:00Z" w:initials="m">
    <w:p w14:paraId="49FCC8C6" w14:textId="39AC33F8" w:rsidR="009B232B" w:rsidRDefault="009B232B">
      <w:pPr>
        <w:pStyle w:val="CommentText"/>
      </w:pPr>
      <w:r>
        <w:rPr>
          <w:rStyle w:val="CommentReference"/>
        </w:rPr>
        <w:annotationRef/>
      </w:r>
      <w:r>
        <w:t>Are they really enhanced? Not at SSW4</w:t>
      </w:r>
    </w:p>
  </w:comment>
  <w:comment w:id="391" w:author="mlehner" w:date="2017-02-28T11:28:00Z" w:initials="m">
    <w:p w14:paraId="06E9AC8F" w14:textId="4BE7995C" w:rsidR="009B232B" w:rsidRDefault="009B232B">
      <w:pPr>
        <w:pStyle w:val="CommentText"/>
      </w:pPr>
      <w:r>
        <w:rPr>
          <w:rStyle w:val="CommentReference"/>
        </w:rPr>
        <w:annotationRef/>
      </w:r>
      <w:r>
        <w:t>Other points: 3d effects, mechanisms that force WAI</w:t>
      </w:r>
    </w:p>
  </w:comment>
  <w:comment w:id="392" w:author="Sebastian Hoch" w:date="2017-03-01T13:45:00Z" w:initials="SH">
    <w:p w14:paraId="4DE77D23" w14:textId="77777777" w:rsidR="009B232B" w:rsidRDefault="009B232B">
      <w:pPr>
        <w:pStyle w:val="CommentText"/>
      </w:pPr>
      <w:r>
        <w:rPr>
          <w:rStyle w:val="CommentReference"/>
        </w:rPr>
        <w:annotationRef/>
      </w:r>
      <w:proofErr w:type="gramStart"/>
      <w:r>
        <w:t>lifting</w:t>
      </w:r>
      <w:proofErr w:type="gramEnd"/>
      <w:r>
        <w:t xml:space="preserve"> of BL ? </w:t>
      </w:r>
    </w:p>
    <w:p w14:paraId="5F78ABEE" w14:textId="052F18F5" w:rsidR="009B232B" w:rsidRDefault="009B232B">
      <w:pPr>
        <w:pStyle w:val="CommentText"/>
      </w:pPr>
      <w:r>
        <w:t xml:space="preserve">Is this not the </w:t>
      </w:r>
      <w:proofErr w:type="spellStart"/>
      <w:r>
        <w:t>Def</w:t>
      </w:r>
      <w:proofErr w:type="spellEnd"/>
      <w:r>
        <w:t xml:space="preserve"> of the dividing streamline?</w:t>
      </w:r>
    </w:p>
  </w:comment>
  <w:comment w:id="393" w:author="mlehner" w:date="2017-02-28T11:29:00Z" w:initials="m">
    <w:p w14:paraId="09442773" w14:textId="1D035CF6" w:rsidR="009B232B" w:rsidRDefault="009B232B">
      <w:pPr>
        <w:pStyle w:val="CommentText"/>
      </w:pPr>
      <w:r>
        <w:rPr>
          <w:rStyle w:val="CommentReference"/>
        </w:rPr>
        <w:annotationRef/>
      </w:r>
      <w:r>
        <w:t xml:space="preserve">Discussions with Georg </w:t>
      </w:r>
      <w:proofErr w:type="spellStart"/>
      <w:r>
        <w:t>Mayr</w:t>
      </w:r>
      <w:proofErr w:type="spellEnd"/>
      <w:proofErr w:type="gramStart"/>
      <w:r>
        <w:t>, …?</w:t>
      </w:r>
      <w:proofErr w:type="gramEnd"/>
    </w:p>
  </w:comment>
  <w:comment w:id="407" w:author="mlehner" w:date="2017-02-28T09:33:00Z" w:initials="m">
    <w:p w14:paraId="6C0652C9" w14:textId="5BA93AB9" w:rsidR="009B232B" w:rsidRDefault="009B232B">
      <w:pPr>
        <w:pStyle w:val="CommentText"/>
      </w:pPr>
      <w:r>
        <w:rPr>
          <w:rStyle w:val="CommentReference"/>
        </w:rPr>
        <w:annotationRef/>
      </w:r>
      <w:r>
        <w:t>Is the heat flux data from FLR ok, should we show it?</w:t>
      </w:r>
    </w:p>
  </w:comment>
  <w:comment w:id="409" w:author="mlehner" w:date="2017-02-28T09:34:00Z" w:initials="m">
    <w:p w14:paraId="7DC56424" w14:textId="05CCF8E6" w:rsidR="009B232B" w:rsidRDefault="009B232B">
      <w:pPr>
        <w:pStyle w:val="CommentText"/>
      </w:pPr>
      <w:r>
        <w:rPr>
          <w:rStyle w:val="CommentReference"/>
        </w:rPr>
        <w:annotationRef/>
      </w:r>
      <w:r>
        <w:t>Are these calculated or determined from the data? They do not match the figure.</w:t>
      </w:r>
    </w:p>
  </w:comment>
  <w:comment w:id="416" w:author="Sebastian Hoch" w:date="2017-02-28T16:42:00Z" w:initials="SH">
    <w:p w14:paraId="053DE1EB" w14:textId="6966268F" w:rsidR="009B232B" w:rsidRDefault="009B232B">
      <w:pPr>
        <w:pStyle w:val="CommentText"/>
      </w:pPr>
      <w:r>
        <w:rPr>
          <w:rStyle w:val="CommentReference"/>
        </w:rPr>
        <w:annotationRef/>
      </w:r>
      <w:r>
        <w:t>I don't think this is the case as they are too regular and there is data every 15 min. Are they interpolated or also from lidar?</w:t>
      </w:r>
    </w:p>
  </w:comment>
  <w:comment w:id="420" w:author="mlehner" w:date="2017-02-28T09:42:00Z" w:initials="m">
    <w:p w14:paraId="09427394" w14:textId="7947453F" w:rsidR="009B232B" w:rsidRDefault="009B232B">
      <w:pPr>
        <w:pStyle w:val="CommentText"/>
      </w:pPr>
      <w:r>
        <w:rPr>
          <w:rStyle w:val="CommentReference"/>
        </w:rPr>
        <w:annotationRef/>
      </w:r>
      <w:r>
        <w:t>Dividing streamline is only explained much later in the manuscript.</w:t>
      </w:r>
    </w:p>
  </w:comment>
  <w:comment w:id="434" w:author="mlehner" w:date="2017-02-28T09:48:00Z" w:initials="m">
    <w:p w14:paraId="7D1867FD" w14:textId="4997C97A" w:rsidR="009B232B" w:rsidRDefault="009B232B">
      <w:pPr>
        <w:pStyle w:val="CommentText"/>
      </w:pPr>
      <w:r>
        <w:rPr>
          <w:rStyle w:val="CommentReference"/>
        </w:rPr>
        <w:annotationRef/>
      </w:r>
      <w:r>
        <w:t>Time series are different averaging periods. Need to decide on one.</w:t>
      </w:r>
    </w:p>
  </w:comment>
  <w:comment w:id="444" w:author="mlehner" w:date="2017-02-28T10:07:00Z" w:initials="m">
    <w:p w14:paraId="52744B89" w14:textId="37A2FFB0" w:rsidR="009B232B" w:rsidRDefault="009B232B">
      <w:pPr>
        <w:pStyle w:val="CommentText"/>
      </w:pPr>
      <w:r>
        <w:rPr>
          <w:rStyle w:val="CommentReference"/>
        </w:rPr>
        <w:annotationRef/>
      </w:r>
      <w:r>
        <w:t>Are these intended to be 2 full-page figures?</w:t>
      </w:r>
    </w:p>
  </w:comment>
  <w:comment w:id="445" w:author="mlehner" w:date="2017-02-28T10:08:00Z" w:initials="m">
    <w:p w14:paraId="7921940B" w14:textId="4A929DF1" w:rsidR="009B232B" w:rsidRDefault="009B232B">
      <w:pPr>
        <w:pStyle w:val="CommentText"/>
      </w:pPr>
      <w:r>
        <w:rPr>
          <w:rStyle w:val="CommentReference"/>
        </w:rPr>
        <w:annotationRef/>
      </w:r>
      <w:r>
        <w:t xml:space="preserve">But the lidar and the cross section are on a 15 </w:t>
      </w:r>
      <w:proofErr w:type="spellStart"/>
      <w:r>
        <w:t>deg</w:t>
      </w:r>
      <w:proofErr w:type="spellEnd"/>
      <w:r>
        <w:t xml:space="preserve"> plane?</w:t>
      </w:r>
    </w:p>
  </w:comment>
  <w:comment w:id="446" w:author="mlehner" w:date="2017-02-28T10:08:00Z" w:initials="m">
    <w:p w14:paraId="645F32CF" w14:textId="72805924" w:rsidR="009B232B" w:rsidRDefault="009B232B">
      <w:pPr>
        <w:pStyle w:val="CommentText"/>
      </w:pPr>
      <w:r>
        <w:rPr>
          <w:rStyle w:val="CommentReference"/>
        </w:rPr>
        <w:annotationRef/>
      </w:r>
      <w:r>
        <w:t>What is the difference between the bottom of the RL and the top of the SBL? How are they determined?</w:t>
      </w:r>
    </w:p>
  </w:comment>
  <w:comment w:id="447" w:author="mlehner" w:date="2017-02-28T10:01:00Z" w:initials="m">
    <w:p w14:paraId="3128B3FA" w14:textId="638A1EA5" w:rsidR="009B232B" w:rsidRDefault="009B232B">
      <w:pPr>
        <w:pStyle w:val="CommentText"/>
      </w:pPr>
      <w:r>
        <w:rPr>
          <w:rStyle w:val="CommentReference"/>
        </w:rPr>
        <w:annotationRef/>
      </w:r>
      <w:r>
        <w:t>What happened to the labels?</w:t>
      </w:r>
    </w:p>
  </w:comment>
  <w:comment w:id="448" w:author="mlehner" w:date="2017-02-28T10:55:00Z" w:initials="m">
    <w:p w14:paraId="278BC00E" w14:textId="4637C236" w:rsidR="009B232B" w:rsidRDefault="009B232B">
      <w:pPr>
        <w:pStyle w:val="CommentText"/>
      </w:pPr>
      <w:r>
        <w:rPr>
          <w:rStyle w:val="CommentReference"/>
        </w:rPr>
        <w:annotationRef/>
      </w:r>
      <w:r>
        <w:t>Why not use the same times as in Fig. 7? What is the averaging interval?</w:t>
      </w:r>
    </w:p>
  </w:comment>
  <w:comment w:id="449" w:author="mlehner" w:date="2017-02-28T11:30:00Z" w:initials="m">
    <w:p w14:paraId="36275A81" w14:textId="220B5161" w:rsidR="009B232B" w:rsidRDefault="009B232B">
      <w:pPr>
        <w:pStyle w:val="CommentText"/>
      </w:pPr>
      <w:r>
        <w:rPr>
          <w:rStyle w:val="CommentReference"/>
        </w:rPr>
        <w:annotationRef/>
      </w:r>
      <w:r>
        <w:t>Not defined.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3935D9" w15:done="0"/>
  <w15:commentEx w15:paraId="3A444CA2" w15:done="0"/>
  <w15:commentEx w15:paraId="4DA6F76F" w15:done="0"/>
  <w15:commentEx w15:paraId="2A3F7B2C" w15:done="0"/>
  <w15:commentEx w15:paraId="26ECD279" w15:done="0"/>
  <w15:commentEx w15:paraId="1B855E44" w15:done="0"/>
  <w15:commentEx w15:paraId="5DA6FFD1" w15:done="0"/>
  <w15:commentEx w15:paraId="0F07DD61" w15:done="0"/>
  <w15:commentEx w15:paraId="28F10AD0" w15:done="0"/>
  <w15:commentEx w15:paraId="46E34C45" w15:done="0"/>
  <w15:commentEx w15:paraId="02F6A698" w15:done="0"/>
  <w15:commentEx w15:paraId="28CC41C4" w15:done="0"/>
  <w15:commentEx w15:paraId="1E87A4E6" w15:done="0"/>
  <w15:commentEx w15:paraId="73BD2399" w15:done="0"/>
  <w15:commentEx w15:paraId="46C2D07B" w15:done="0"/>
  <w15:commentEx w15:paraId="12DA9984" w15:done="0"/>
  <w15:commentEx w15:paraId="658A8F8E" w15:done="0"/>
  <w15:commentEx w15:paraId="3A16A489" w15:done="0"/>
  <w15:commentEx w15:paraId="3A451BBE" w15:done="0"/>
  <w15:commentEx w15:paraId="5C14F814" w15:done="0"/>
  <w15:commentEx w15:paraId="6889E875" w15:done="0"/>
  <w15:commentEx w15:paraId="0247225C" w15:done="0"/>
  <w15:commentEx w15:paraId="537029F9" w15:done="0"/>
  <w15:commentEx w15:paraId="3C1953E1" w15:done="0"/>
  <w15:commentEx w15:paraId="2DB37134" w15:done="0"/>
  <w15:commentEx w15:paraId="2B097552" w15:done="0"/>
  <w15:commentEx w15:paraId="2D120BFF" w15:done="0"/>
  <w15:commentEx w15:paraId="1C0226F7" w15:done="0"/>
  <w15:commentEx w15:paraId="152D8588" w15:done="0"/>
  <w15:commentEx w15:paraId="6A169839" w15:done="0"/>
  <w15:commentEx w15:paraId="733A7D8E" w15:done="0"/>
  <w15:commentEx w15:paraId="16ED5B2A" w15:done="0"/>
  <w15:commentEx w15:paraId="03E047E0" w15:done="0"/>
  <w15:commentEx w15:paraId="16012A38" w15:done="0"/>
  <w15:commentEx w15:paraId="56462181" w15:done="0"/>
  <w15:commentEx w15:paraId="1753EE0F" w15:done="0"/>
  <w15:commentEx w15:paraId="782EDB08" w15:done="0"/>
  <w15:commentEx w15:paraId="3DB01D77" w15:done="0"/>
  <w15:commentEx w15:paraId="7487CDEE" w15:done="0"/>
  <w15:commentEx w15:paraId="21B60AE3" w15:done="0"/>
  <w15:commentEx w15:paraId="173040CC" w15:done="0"/>
  <w15:commentEx w15:paraId="3DC585B9" w15:done="0"/>
  <w15:commentEx w15:paraId="16347FD5" w15:done="0"/>
  <w15:commentEx w15:paraId="695D6F23" w15:done="0"/>
  <w15:commentEx w15:paraId="30E1AD4C" w15:done="0"/>
  <w15:commentEx w15:paraId="5938579A" w15:done="0"/>
  <w15:commentEx w15:paraId="022EA41E" w15:done="0"/>
  <w15:commentEx w15:paraId="669B53CB" w15:done="0"/>
  <w15:commentEx w15:paraId="79C74E9D" w15:done="0"/>
  <w15:commentEx w15:paraId="45061296" w15:done="0"/>
  <w15:commentEx w15:paraId="211F240C" w15:done="0"/>
  <w15:commentEx w15:paraId="49FCC8C6" w15:done="0"/>
  <w15:commentEx w15:paraId="06E9AC8F" w15:done="0"/>
  <w15:commentEx w15:paraId="09442773" w15:done="0"/>
  <w15:commentEx w15:paraId="6C0652C9" w15:done="0"/>
  <w15:commentEx w15:paraId="7DC56424" w15:done="0"/>
  <w15:commentEx w15:paraId="09427394" w15:done="0"/>
  <w15:commentEx w15:paraId="7D1867FD" w15:done="0"/>
  <w15:commentEx w15:paraId="52744B89" w15:done="0"/>
  <w15:commentEx w15:paraId="7921940B" w15:done="0"/>
  <w15:commentEx w15:paraId="645F32CF" w15:done="0"/>
  <w15:commentEx w15:paraId="3128B3FA" w15:done="0"/>
  <w15:commentEx w15:paraId="278BC00E" w15:done="0"/>
  <w15:commentEx w15:paraId="36275A8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BD0CB7" w14:textId="77777777" w:rsidR="009B232B" w:rsidRDefault="009B232B">
      <w:pPr>
        <w:spacing w:line="240" w:lineRule="auto"/>
      </w:pPr>
      <w:r>
        <w:separator/>
      </w:r>
    </w:p>
  </w:endnote>
  <w:endnote w:type="continuationSeparator" w:id="0">
    <w:p w14:paraId="5B73F290" w14:textId="77777777" w:rsidR="009B232B" w:rsidRDefault="009B23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Nova Mono">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1E9714" w14:textId="77777777" w:rsidR="009B232B" w:rsidRDefault="009B232B">
      <w:pPr>
        <w:spacing w:line="240" w:lineRule="auto"/>
      </w:pPr>
      <w:r>
        <w:separator/>
      </w:r>
    </w:p>
  </w:footnote>
  <w:footnote w:type="continuationSeparator" w:id="0">
    <w:p w14:paraId="2B3E0760" w14:textId="77777777" w:rsidR="009B232B" w:rsidRDefault="009B232B">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16F0C" w14:textId="2DC7C5F7" w:rsidR="009B232B" w:rsidRDefault="009B232B">
    <w:pPr>
      <w:pStyle w:val="Normal1"/>
      <w:jc w:val="right"/>
    </w:pPr>
    <w:r>
      <w:fldChar w:fldCharType="begin"/>
    </w:r>
    <w:r>
      <w:instrText>PAGE</w:instrText>
    </w:r>
    <w:r>
      <w:fldChar w:fldCharType="separate"/>
    </w:r>
    <w:r w:rsidR="009D441E">
      <w:rPr>
        <w:noProof/>
      </w:rPr>
      <w:t>5</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6646"/>
    <w:multiLevelType w:val="multilevel"/>
    <w:tmpl w:val="B63A76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76346DDF"/>
    <w:multiLevelType w:val="multilevel"/>
    <w:tmpl w:val="89F27E3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lehner">
    <w15:presenceInfo w15:providerId="None" w15:userId="mleh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F2A8C"/>
    <w:rsid w:val="00006888"/>
    <w:rsid w:val="000100A1"/>
    <w:rsid w:val="000104BD"/>
    <w:rsid w:val="00015180"/>
    <w:rsid w:val="00015499"/>
    <w:rsid w:val="00015C88"/>
    <w:rsid w:val="00017596"/>
    <w:rsid w:val="0002007B"/>
    <w:rsid w:val="00021300"/>
    <w:rsid w:val="0002575F"/>
    <w:rsid w:val="00026052"/>
    <w:rsid w:val="00027F98"/>
    <w:rsid w:val="0003097F"/>
    <w:rsid w:val="000324C1"/>
    <w:rsid w:val="00033ADC"/>
    <w:rsid w:val="00034B1F"/>
    <w:rsid w:val="00040DFD"/>
    <w:rsid w:val="0004207B"/>
    <w:rsid w:val="00043440"/>
    <w:rsid w:val="00043BF6"/>
    <w:rsid w:val="00044685"/>
    <w:rsid w:val="00047370"/>
    <w:rsid w:val="00051011"/>
    <w:rsid w:val="00054856"/>
    <w:rsid w:val="000571C1"/>
    <w:rsid w:val="00057A8E"/>
    <w:rsid w:val="00063B21"/>
    <w:rsid w:val="00063B59"/>
    <w:rsid w:val="00064C32"/>
    <w:rsid w:val="00065A17"/>
    <w:rsid w:val="000669DA"/>
    <w:rsid w:val="00071B32"/>
    <w:rsid w:val="0007405C"/>
    <w:rsid w:val="00074D95"/>
    <w:rsid w:val="00076B86"/>
    <w:rsid w:val="00076ECE"/>
    <w:rsid w:val="000817A4"/>
    <w:rsid w:val="00081AE3"/>
    <w:rsid w:val="00083B1E"/>
    <w:rsid w:val="00083E92"/>
    <w:rsid w:val="0008444F"/>
    <w:rsid w:val="0009029F"/>
    <w:rsid w:val="00090411"/>
    <w:rsid w:val="00093257"/>
    <w:rsid w:val="00095363"/>
    <w:rsid w:val="00095AA4"/>
    <w:rsid w:val="000965F5"/>
    <w:rsid w:val="000A1DE7"/>
    <w:rsid w:val="000A45E6"/>
    <w:rsid w:val="000A5AEA"/>
    <w:rsid w:val="000A5D93"/>
    <w:rsid w:val="000A70F1"/>
    <w:rsid w:val="000A76DC"/>
    <w:rsid w:val="000B2048"/>
    <w:rsid w:val="000B4696"/>
    <w:rsid w:val="000B4755"/>
    <w:rsid w:val="000B5471"/>
    <w:rsid w:val="000B6703"/>
    <w:rsid w:val="000B7E28"/>
    <w:rsid w:val="000C28CF"/>
    <w:rsid w:val="000C43F0"/>
    <w:rsid w:val="000C48F1"/>
    <w:rsid w:val="000C60EB"/>
    <w:rsid w:val="000C78DE"/>
    <w:rsid w:val="000D5435"/>
    <w:rsid w:val="000D677D"/>
    <w:rsid w:val="000D757F"/>
    <w:rsid w:val="000E064E"/>
    <w:rsid w:val="000E10F3"/>
    <w:rsid w:val="000E1A28"/>
    <w:rsid w:val="000E21FF"/>
    <w:rsid w:val="000E2538"/>
    <w:rsid w:val="000E3027"/>
    <w:rsid w:val="000E3A04"/>
    <w:rsid w:val="000E52D7"/>
    <w:rsid w:val="000E6C3E"/>
    <w:rsid w:val="000F113E"/>
    <w:rsid w:val="000F1B34"/>
    <w:rsid w:val="000F2A8C"/>
    <w:rsid w:val="000F3277"/>
    <w:rsid w:val="000F4098"/>
    <w:rsid w:val="000F4C0F"/>
    <w:rsid w:val="001028FE"/>
    <w:rsid w:val="00104555"/>
    <w:rsid w:val="001059E8"/>
    <w:rsid w:val="00105FC7"/>
    <w:rsid w:val="0010761C"/>
    <w:rsid w:val="00110B3F"/>
    <w:rsid w:val="00111005"/>
    <w:rsid w:val="00111C2C"/>
    <w:rsid w:val="00111E46"/>
    <w:rsid w:val="00113383"/>
    <w:rsid w:val="001140D2"/>
    <w:rsid w:val="0011586E"/>
    <w:rsid w:val="001158CF"/>
    <w:rsid w:val="00115E1A"/>
    <w:rsid w:val="001160A5"/>
    <w:rsid w:val="00117912"/>
    <w:rsid w:val="001202B4"/>
    <w:rsid w:val="00120876"/>
    <w:rsid w:val="00121E48"/>
    <w:rsid w:val="00122B3A"/>
    <w:rsid w:val="00124186"/>
    <w:rsid w:val="00125D3D"/>
    <w:rsid w:val="0013079F"/>
    <w:rsid w:val="00130F41"/>
    <w:rsid w:val="00133DBF"/>
    <w:rsid w:val="00134B8A"/>
    <w:rsid w:val="00134B98"/>
    <w:rsid w:val="00135052"/>
    <w:rsid w:val="00136E46"/>
    <w:rsid w:val="00137097"/>
    <w:rsid w:val="001427BE"/>
    <w:rsid w:val="00142AA9"/>
    <w:rsid w:val="00143E89"/>
    <w:rsid w:val="001468A9"/>
    <w:rsid w:val="00147D68"/>
    <w:rsid w:val="00153595"/>
    <w:rsid w:val="001539C0"/>
    <w:rsid w:val="001539F0"/>
    <w:rsid w:val="00154E69"/>
    <w:rsid w:val="00155B65"/>
    <w:rsid w:val="00157BFE"/>
    <w:rsid w:val="001609C2"/>
    <w:rsid w:val="00166EC0"/>
    <w:rsid w:val="0017393E"/>
    <w:rsid w:val="00173D1C"/>
    <w:rsid w:val="00173D73"/>
    <w:rsid w:val="00174E48"/>
    <w:rsid w:val="00181578"/>
    <w:rsid w:val="00182793"/>
    <w:rsid w:val="00184F0E"/>
    <w:rsid w:val="00185ADC"/>
    <w:rsid w:val="00187BF0"/>
    <w:rsid w:val="001902B0"/>
    <w:rsid w:val="001915AD"/>
    <w:rsid w:val="00191BA9"/>
    <w:rsid w:val="00191DCE"/>
    <w:rsid w:val="001962BF"/>
    <w:rsid w:val="00197110"/>
    <w:rsid w:val="001A0342"/>
    <w:rsid w:val="001A0688"/>
    <w:rsid w:val="001A09D8"/>
    <w:rsid w:val="001A1CB4"/>
    <w:rsid w:val="001A23E6"/>
    <w:rsid w:val="001A293E"/>
    <w:rsid w:val="001B093F"/>
    <w:rsid w:val="001B208B"/>
    <w:rsid w:val="001B30CA"/>
    <w:rsid w:val="001B5976"/>
    <w:rsid w:val="001C0CC4"/>
    <w:rsid w:val="001C1D7B"/>
    <w:rsid w:val="001C2569"/>
    <w:rsid w:val="001C3AE6"/>
    <w:rsid w:val="001C4F90"/>
    <w:rsid w:val="001C5901"/>
    <w:rsid w:val="001D2CEE"/>
    <w:rsid w:val="001D444A"/>
    <w:rsid w:val="001D4AF5"/>
    <w:rsid w:val="001D5720"/>
    <w:rsid w:val="001D681E"/>
    <w:rsid w:val="001D72DF"/>
    <w:rsid w:val="001E0B6B"/>
    <w:rsid w:val="001E0B76"/>
    <w:rsid w:val="001E1F2C"/>
    <w:rsid w:val="001E6717"/>
    <w:rsid w:val="001F03C1"/>
    <w:rsid w:val="001F1801"/>
    <w:rsid w:val="001F3537"/>
    <w:rsid w:val="001F3DA6"/>
    <w:rsid w:val="001F6C30"/>
    <w:rsid w:val="0020507D"/>
    <w:rsid w:val="0020653F"/>
    <w:rsid w:val="0021746A"/>
    <w:rsid w:val="00217E86"/>
    <w:rsid w:val="002213B6"/>
    <w:rsid w:val="0022201C"/>
    <w:rsid w:val="00222143"/>
    <w:rsid w:val="00222EED"/>
    <w:rsid w:val="00224CE6"/>
    <w:rsid w:val="00225C95"/>
    <w:rsid w:val="002317BA"/>
    <w:rsid w:val="00233859"/>
    <w:rsid w:val="00234270"/>
    <w:rsid w:val="0023613A"/>
    <w:rsid w:val="002400FC"/>
    <w:rsid w:val="002419C1"/>
    <w:rsid w:val="00242410"/>
    <w:rsid w:val="0024262E"/>
    <w:rsid w:val="00243FB3"/>
    <w:rsid w:val="00244954"/>
    <w:rsid w:val="00245B19"/>
    <w:rsid w:val="00245F5C"/>
    <w:rsid w:val="00246AFD"/>
    <w:rsid w:val="0024703E"/>
    <w:rsid w:val="00251353"/>
    <w:rsid w:val="002513BB"/>
    <w:rsid w:val="00252846"/>
    <w:rsid w:val="0025292C"/>
    <w:rsid w:val="00252BFB"/>
    <w:rsid w:val="0025308E"/>
    <w:rsid w:val="00253A25"/>
    <w:rsid w:val="0025474E"/>
    <w:rsid w:val="00254E6E"/>
    <w:rsid w:val="00256CFC"/>
    <w:rsid w:val="00262C97"/>
    <w:rsid w:val="00264FE9"/>
    <w:rsid w:val="002656AB"/>
    <w:rsid w:val="00266990"/>
    <w:rsid w:val="00267312"/>
    <w:rsid w:val="00267B90"/>
    <w:rsid w:val="002701A5"/>
    <w:rsid w:val="00270DA2"/>
    <w:rsid w:val="002760AA"/>
    <w:rsid w:val="00282F95"/>
    <w:rsid w:val="0028366F"/>
    <w:rsid w:val="0028445A"/>
    <w:rsid w:val="00284744"/>
    <w:rsid w:val="00284ED1"/>
    <w:rsid w:val="00285FB9"/>
    <w:rsid w:val="00290193"/>
    <w:rsid w:val="00290287"/>
    <w:rsid w:val="002911AA"/>
    <w:rsid w:val="00296629"/>
    <w:rsid w:val="00296ED1"/>
    <w:rsid w:val="002A1CCD"/>
    <w:rsid w:val="002A2908"/>
    <w:rsid w:val="002A2918"/>
    <w:rsid w:val="002A3233"/>
    <w:rsid w:val="002A3989"/>
    <w:rsid w:val="002A4055"/>
    <w:rsid w:val="002B1923"/>
    <w:rsid w:val="002B29CA"/>
    <w:rsid w:val="002B3955"/>
    <w:rsid w:val="002B3CE2"/>
    <w:rsid w:val="002B4AA0"/>
    <w:rsid w:val="002C19DB"/>
    <w:rsid w:val="002C1D3A"/>
    <w:rsid w:val="002C2032"/>
    <w:rsid w:val="002C2F30"/>
    <w:rsid w:val="002C642A"/>
    <w:rsid w:val="002C65DE"/>
    <w:rsid w:val="002C70EC"/>
    <w:rsid w:val="002C72AB"/>
    <w:rsid w:val="002D063A"/>
    <w:rsid w:val="002D0B45"/>
    <w:rsid w:val="002D1542"/>
    <w:rsid w:val="002D1620"/>
    <w:rsid w:val="002D189C"/>
    <w:rsid w:val="002D2A26"/>
    <w:rsid w:val="002D37DE"/>
    <w:rsid w:val="002D3F5D"/>
    <w:rsid w:val="002D4D98"/>
    <w:rsid w:val="002D5BF4"/>
    <w:rsid w:val="002D7EDB"/>
    <w:rsid w:val="002E17C5"/>
    <w:rsid w:val="002E423A"/>
    <w:rsid w:val="002E621F"/>
    <w:rsid w:val="002E6E39"/>
    <w:rsid w:val="002E6EAD"/>
    <w:rsid w:val="002E6EFD"/>
    <w:rsid w:val="002F0631"/>
    <w:rsid w:val="002F0742"/>
    <w:rsid w:val="002F0B70"/>
    <w:rsid w:val="002F5CDE"/>
    <w:rsid w:val="00300C90"/>
    <w:rsid w:val="00300D84"/>
    <w:rsid w:val="003011EE"/>
    <w:rsid w:val="00302E18"/>
    <w:rsid w:val="00306B6F"/>
    <w:rsid w:val="00307062"/>
    <w:rsid w:val="00307140"/>
    <w:rsid w:val="00307EC4"/>
    <w:rsid w:val="00315468"/>
    <w:rsid w:val="00322858"/>
    <w:rsid w:val="00324069"/>
    <w:rsid w:val="0032463B"/>
    <w:rsid w:val="00324BE8"/>
    <w:rsid w:val="00325B62"/>
    <w:rsid w:val="00330579"/>
    <w:rsid w:val="0033118D"/>
    <w:rsid w:val="00332BED"/>
    <w:rsid w:val="003336E5"/>
    <w:rsid w:val="003336ED"/>
    <w:rsid w:val="00343E53"/>
    <w:rsid w:val="003447B5"/>
    <w:rsid w:val="00351056"/>
    <w:rsid w:val="0035141C"/>
    <w:rsid w:val="0035339B"/>
    <w:rsid w:val="00353E2E"/>
    <w:rsid w:val="003558E7"/>
    <w:rsid w:val="0035799E"/>
    <w:rsid w:val="0036037A"/>
    <w:rsid w:val="00362D2B"/>
    <w:rsid w:val="00365050"/>
    <w:rsid w:val="003653EA"/>
    <w:rsid w:val="00366830"/>
    <w:rsid w:val="003671FF"/>
    <w:rsid w:val="00370EF2"/>
    <w:rsid w:val="003712A2"/>
    <w:rsid w:val="00372D95"/>
    <w:rsid w:val="003753FE"/>
    <w:rsid w:val="00375BEB"/>
    <w:rsid w:val="003761F0"/>
    <w:rsid w:val="00380020"/>
    <w:rsid w:val="00381111"/>
    <w:rsid w:val="00381340"/>
    <w:rsid w:val="003849FB"/>
    <w:rsid w:val="00384D0E"/>
    <w:rsid w:val="00386D0F"/>
    <w:rsid w:val="00387EBC"/>
    <w:rsid w:val="003902C2"/>
    <w:rsid w:val="003920C9"/>
    <w:rsid w:val="0039651A"/>
    <w:rsid w:val="003A019B"/>
    <w:rsid w:val="003A0EFB"/>
    <w:rsid w:val="003A1A59"/>
    <w:rsid w:val="003A2966"/>
    <w:rsid w:val="003A2B91"/>
    <w:rsid w:val="003A4FEA"/>
    <w:rsid w:val="003A5AC7"/>
    <w:rsid w:val="003A76AA"/>
    <w:rsid w:val="003B5E2F"/>
    <w:rsid w:val="003B62EC"/>
    <w:rsid w:val="003C0E0E"/>
    <w:rsid w:val="003C1542"/>
    <w:rsid w:val="003C3AF0"/>
    <w:rsid w:val="003C4DF0"/>
    <w:rsid w:val="003D0853"/>
    <w:rsid w:val="003D275E"/>
    <w:rsid w:val="003D2A74"/>
    <w:rsid w:val="003D31BB"/>
    <w:rsid w:val="003D46F0"/>
    <w:rsid w:val="003D6B91"/>
    <w:rsid w:val="003E57AE"/>
    <w:rsid w:val="003E719D"/>
    <w:rsid w:val="003F1460"/>
    <w:rsid w:val="003F2F92"/>
    <w:rsid w:val="003F301F"/>
    <w:rsid w:val="003F315E"/>
    <w:rsid w:val="003F39AD"/>
    <w:rsid w:val="003F4A54"/>
    <w:rsid w:val="00401645"/>
    <w:rsid w:val="0040415B"/>
    <w:rsid w:val="0040561E"/>
    <w:rsid w:val="004121AC"/>
    <w:rsid w:val="0041309B"/>
    <w:rsid w:val="00413A87"/>
    <w:rsid w:val="00413F65"/>
    <w:rsid w:val="004142E7"/>
    <w:rsid w:val="004170E5"/>
    <w:rsid w:val="0041727F"/>
    <w:rsid w:val="00417E4E"/>
    <w:rsid w:val="004202C3"/>
    <w:rsid w:val="00420732"/>
    <w:rsid w:val="00422F06"/>
    <w:rsid w:val="00425C09"/>
    <w:rsid w:val="00426343"/>
    <w:rsid w:val="00426926"/>
    <w:rsid w:val="0043080F"/>
    <w:rsid w:val="00430BA1"/>
    <w:rsid w:val="004312F3"/>
    <w:rsid w:val="0043188C"/>
    <w:rsid w:val="00431ED8"/>
    <w:rsid w:val="00432557"/>
    <w:rsid w:val="0043381F"/>
    <w:rsid w:val="00437933"/>
    <w:rsid w:val="00437A70"/>
    <w:rsid w:val="00440159"/>
    <w:rsid w:val="004430C1"/>
    <w:rsid w:val="00444095"/>
    <w:rsid w:val="00444BCA"/>
    <w:rsid w:val="0044669F"/>
    <w:rsid w:val="004521F8"/>
    <w:rsid w:val="00454C84"/>
    <w:rsid w:val="004570AA"/>
    <w:rsid w:val="00461048"/>
    <w:rsid w:val="0047057E"/>
    <w:rsid w:val="00471C3A"/>
    <w:rsid w:val="00472952"/>
    <w:rsid w:val="00472EDD"/>
    <w:rsid w:val="00474E44"/>
    <w:rsid w:val="00475B39"/>
    <w:rsid w:val="0048184C"/>
    <w:rsid w:val="00483837"/>
    <w:rsid w:val="0048409A"/>
    <w:rsid w:val="00484F96"/>
    <w:rsid w:val="00487D81"/>
    <w:rsid w:val="00490E79"/>
    <w:rsid w:val="00491355"/>
    <w:rsid w:val="00492DE2"/>
    <w:rsid w:val="00494BBE"/>
    <w:rsid w:val="00495288"/>
    <w:rsid w:val="0049634C"/>
    <w:rsid w:val="00496B3F"/>
    <w:rsid w:val="004A09C6"/>
    <w:rsid w:val="004A106E"/>
    <w:rsid w:val="004A1FC4"/>
    <w:rsid w:val="004A3EC5"/>
    <w:rsid w:val="004A6F9D"/>
    <w:rsid w:val="004A75C1"/>
    <w:rsid w:val="004B0758"/>
    <w:rsid w:val="004B18DC"/>
    <w:rsid w:val="004B1E35"/>
    <w:rsid w:val="004B48C2"/>
    <w:rsid w:val="004B5FC7"/>
    <w:rsid w:val="004B69DC"/>
    <w:rsid w:val="004B73D8"/>
    <w:rsid w:val="004B7B5B"/>
    <w:rsid w:val="004C25A5"/>
    <w:rsid w:val="004C6923"/>
    <w:rsid w:val="004D0521"/>
    <w:rsid w:val="004D204C"/>
    <w:rsid w:val="004D24D0"/>
    <w:rsid w:val="004D44B9"/>
    <w:rsid w:val="004D5C73"/>
    <w:rsid w:val="004D68E3"/>
    <w:rsid w:val="004D696E"/>
    <w:rsid w:val="004E07AF"/>
    <w:rsid w:val="004E19F4"/>
    <w:rsid w:val="004E3AEC"/>
    <w:rsid w:val="004E48C7"/>
    <w:rsid w:val="004E4AC4"/>
    <w:rsid w:val="004E4C9F"/>
    <w:rsid w:val="004E4D93"/>
    <w:rsid w:val="004F3F05"/>
    <w:rsid w:val="004F5211"/>
    <w:rsid w:val="004F54EE"/>
    <w:rsid w:val="004F5EFA"/>
    <w:rsid w:val="004F609D"/>
    <w:rsid w:val="004F628E"/>
    <w:rsid w:val="004F799D"/>
    <w:rsid w:val="005025F3"/>
    <w:rsid w:val="005061BB"/>
    <w:rsid w:val="00511C27"/>
    <w:rsid w:val="0051342F"/>
    <w:rsid w:val="00515973"/>
    <w:rsid w:val="00520D4C"/>
    <w:rsid w:val="0052183E"/>
    <w:rsid w:val="005227DA"/>
    <w:rsid w:val="00523555"/>
    <w:rsid w:val="0052416E"/>
    <w:rsid w:val="0052530B"/>
    <w:rsid w:val="0052694F"/>
    <w:rsid w:val="005305F9"/>
    <w:rsid w:val="00533A89"/>
    <w:rsid w:val="005350BB"/>
    <w:rsid w:val="005357D4"/>
    <w:rsid w:val="00541978"/>
    <w:rsid w:val="00542C98"/>
    <w:rsid w:val="00550BEB"/>
    <w:rsid w:val="0055101E"/>
    <w:rsid w:val="00551A6A"/>
    <w:rsid w:val="0055314A"/>
    <w:rsid w:val="005542B4"/>
    <w:rsid w:val="00555829"/>
    <w:rsid w:val="0055621E"/>
    <w:rsid w:val="00556E19"/>
    <w:rsid w:val="00557051"/>
    <w:rsid w:val="0056229C"/>
    <w:rsid w:val="00564033"/>
    <w:rsid w:val="00565A42"/>
    <w:rsid w:val="00565B33"/>
    <w:rsid w:val="00565F46"/>
    <w:rsid w:val="00566985"/>
    <w:rsid w:val="00566991"/>
    <w:rsid w:val="0057416C"/>
    <w:rsid w:val="00575D61"/>
    <w:rsid w:val="00581FD6"/>
    <w:rsid w:val="005850A0"/>
    <w:rsid w:val="005854BD"/>
    <w:rsid w:val="00586C3C"/>
    <w:rsid w:val="00587E61"/>
    <w:rsid w:val="00592499"/>
    <w:rsid w:val="00592656"/>
    <w:rsid w:val="0059342B"/>
    <w:rsid w:val="005941CD"/>
    <w:rsid w:val="00594A89"/>
    <w:rsid w:val="0059604B"/>
    <w:rsid w:val="005968A5"/>
    <w:rsid w:val="005A4497"/>
    <w:rsid w:val="005A4859"/>
    <w:rsid w:val="005A48CA"/>
    <w:rsid w:val="005A57BF"/>
    <w:rsid w:val="005A7E61"/>
    <w:rsid w:val="005A7EBA"/>
    <w:rsid w:val="005A7EFC"/>
    <w:rsid w:val="005B0A9D"/>
    <w:rsid w:val="005B0C3C"/>
    <w:rsid w:val="005B14F0"/>
    <w:rsid w:val="005B3FD7"/>
    <w:rsid w:val="005B4C46"/>
    <w:rsid w:val="005B5359"/>
    <w:rsid w:val="005B6FE1"/>
    <w:rsid w:val="005C4236"/>
    <w:rsid w:val="005C5218"/>
    <w:rsid w:val="005C6A66"/>
    <w:rsid w:val="005C74B0"/>
    <w:rsid w:val="005D04D9"/>
    <w:rsid w:val="005D1042"/>
    <w:rsid w:val="005D38A3"/>
    <w:rsid w:val="005D47EB"/>
    <w:rsid w:val="005D50BA"/>
    <w:rsid w:val="005D7947"/>
    <w:rsid w:val="005E02D1"/>
    <w:rsid w:val="005E1638"/>
    <w:rsid w:val="005E4651"/>
    <w:rsid w:val="005E4DA4"/>
    <w:rsid w:val="005E535B"/>
    <w:rsid w:val="005E5AEA"/>
    <w:rsid w:val="005E6DDC"/>
    <w:rsid w:val="005E7850"/>
    <w:rsid w:val="005E7EC9"/>
    <w:rsid w:val="005F173F"/>
    <w:rsid w:val="005F2201"/>
    <w:rsid w:val="005F38EA"/>
    <w:rsid w:val="005F5646"/>
    <w:rsid w:val="005F5CCA"/>
    <w:rsid w:val="005F63AD"/>
    <w:rsid w:val="005F6BFF"/>
    <w:rsid w:val="005F79B4"/>
    <w:rsid w:val="00603F1A"/>
    <w:rsid w:val="0060416E"/>
    <w:rsid w:val="00607157"/>
    <w:rsid w:val="00610A1E"/>
    <w:rsid w:val="00610C8D"/>
    <w:rsid w:val="00611F63"/>
    <w:rsid w:val="00613D1A"/>
    <w:rsid w:val="00620C54"/>
    <w:rsid w:val="006251FE"/>
    <w:rsid w:val="006254EE"/>
    <w:rsid w:val="006273B3"/>
    <w:rsid w:val="00627D88"/>
    <w:rsid w:val="00632478"/>
    <w:rsid w:val="006353C5"/>
    <w:rsid w:val="00636067"/>
    <w:rsid w:val="00636526"/>
    <w:rsid w:val="0063722C"/>
    <w:rsid w:val="00641406"/>
    <w:rsid w:val="00643338"/>
    <w:rsid w:val="0065021F"/>
    <w:rsid w:val="00651912"/>
    <w:rsid w:val="00651D1D"/>
    <w:rsid w:val="00651DC5"/>
    <w:rsid w:val="0065255F"/>
    <w:rsid w:val="0065313D"/>
    <w:rsid w:val="00655336"/>
    <w:rsid w:val="0065595D"/>
    <w:rsid w:val="0065651D"/>
    <w:rsid w:val="00661E1C"/>
    <w:rsid w:val="00662225"/>
    <w:rsid w:val="00662624"/>
    <w:rsid w:val="0066560C"/>
    <w:rsid w:val="006670AF"/>
    <w:rsid w:val="00671A0F"/>
    <w:rsid w:val="00671B34"/>
    <w:rsid w:val="0067239C"/>
    <w:rsid w:val="00672ED4"/>
    <w:rsid w:val="0067384C"/>
    <w:rsid w:val="00673BDA"/>
    <w:rsid w:val="00675D72"/>
    <w:rsid w:val="00677D0B"/>
    <w:rsid w:val="006805C9"/>
    <w:rsid w:val="00681BD0"/>
    <w:rsid w:val="006838CC"/>
    <w:rsid w:val="00685245"/>
    <w:rsid w:val="00685850"/>
    <w:rsid w:val="00685E24"/>
    <w:rsid w:val="00687236"/>
    <w:rsid w:val="00690D7C"/>
    <w:rsid w:val="00692B0D"/>
    <w:rsid w:val="006931AD"/>
    <w:rsid w:val="00694834"/>
    <w:rsid w:val="0069531D"/>
    <w:rsid w:val="00696987"/>
    <w:rsid w:val="006974A0"/>
    <w:rsid w:val="006975EC"/>
    <w:rsid w:val="00697E0F"/>
    <w:rsid w:val="006A00E1"/>
    <w:rsid w:val="006A0509"/>
    <w:rsid w:val="006A0781"/>
    <w:rsid w:val="006A173F"/>
    <w:rsid w:val="006A2852"/>
    <w:rsid w:val="006A5391"/>
    <w:rsid w:val="006A6451"/>
    <w:rsid w:val="006A78D8"/>
    <w:rsid w:val="006B080B"/>
    <w:rsid w:val="006B29EE"/>
    <w:rsid w:val="006B2BB6"/>
    <w:rsid w:val="006B3C67"/>
    <w:rsid w:val="006B4F4E"/>
    <w:rsid w:val="006B5146"/>
    <w:rsid w:val="006B75E4"/>
    <w:rsid w:val="006B7CCE"/>
    <w:rsid w:val="006C1F3D"/>
    <w:rsid w:val="006D001B"/>
    <w:rsid w:val="006D0057"/>
    <w:rsid w:val="006D09F7"/>
    <w:rsid w:val="006D277D"/>
    <w:rsid w:val="006D68EC"/>
    <w:rsid w:val="006E218B"/>
    <w:rsid w:val="006E2212"/>
    <w:rsid w:val="006E5DB2"/>
    <w:rsid w:val="006E6236"/>
    <w:rsid w:val="006E7A11"/>
    <w:rsid w:val="006F0005"/>
    <w:rsid w:val="006F0D69"/>
    <w:rsid w:val="006F2460"/>
    <w:rsid w:val="006F2A43"/>
    <w:rsid w:val="006F2A81"/>
    <w:rsid w:val="006F3720"/>
    <w:rsid w:val="006F3E9D"/>
    <w:rsid w:val="007021B0"/>
    <w:rsid w:val="0070421E"/>
    <w:rsid w:val="0070431B"/>
    <w:rsid w:val="00704522"/>
    <w:rsid w:val="007046A6"/>
    <w:rsid w:val="00705398"/>
    <w:rsid w:val="00706104"/>
    <w:rsid w:val="00706408"/>
    <w:rsid w:val="007067F2"/>
    <w:rsid w:val="0070734C"/>
    <w:rsid w:val="0071183F"/>
    <w:rsid w:val="00712CF1"/>
    <w:rsid w:val="00713C11"/>
    <w:rsid w:val="00714C1C"/>
    <w:rsid w:val="00716F74"/>
    <w:rsid w:val="0071754A"/>
    <w:rsid w:val="00721BB3"/>
    <w:rsid w:val="0072218B"/>
    <w:rsid w:val="007238E7"/>
    <w:rsid w:val="00725C54"/>
    <w:rsid w:val="00727D01"/>
    <w:rsid w:val="00727E48"/>
    <w:rsid w:val="00731616"/>
    <w:rsid w:val="00731AE7"/>
    <w:rsid w:val="00732220"/>
    <w:rsid w:val="007323FB"/>
    <w:rsid w:val="00732BEA"/>
    <w:rsid w:val="00733679"/>
    <w:rsid w:val="00733D8E"/>
    <w:rsid w:val="00733ED9"/>
    <w:rsid w:val="00735732"/>
    <w:rsid w:val="0073707F"/>
    <w:rsid w:val="00740810"/>
    <w:rsid w:val="00740C9F"/>
    <w:rsid w:val="00741FB9"/>
    <w:rsid w:val="0074226D"/>
    <w:rsid w:val="0074429F"/>
    <w:rsid w:val="00744837"/>
    <w:rsid w:val="00746E05"/>
    <w:rsid w:val="007540B0"/>
    <w:rsid w:val="00754626"/>
    <w:rsid w:val="0075572E"/>
    <w:rsid w:val="00762768"/>
    <w:rsid w:val="00762C7F"/>
    <w:rsid w:val="00763556"/>
    <w:rsid w:val="0076363B"/>
    <w:rsid w:val="00763900"/>
    <w:rsid w:val="007646E1"/>
    <w:rsid w:val="007657BB"/>
    <w:rsid w:val="007709A9"/>
    <w:rsid w:val="00772CC1"/>
    <w:rsid w:val="007730D6"/>
    <w:rsid w:val="007741DC"/>
    <w:rsid w:val="00774ABB"/>
    <w:rsid w:val="00774F21"/>
    <w:rsid w:val="007777FB"/>
    <w:rsid w:val="00780006"/>
    <w:rsid w:val="00780383"/>
    <w:rsid w:val="007808DF"/>
    <w:rsid w:val="00781A5D"/>
    <w:rsid w:val="0078303B"/>
    <w:rsid w:val="00784268"/>
    <w:rsid w:val="00784B6B"/>
    <w:rsid w:val="00787D11"/>
    <w:rsid w:val="00787E76"/>
    <w:rsid w:val="007907B6"/>
    <w:rsid w:val="00790918"/>
    <w:rsid w:val="00790B06"/>
    <w:rsid w:val="00792C56"/>
    <w:rsid w:val="007934FD"/>
    <w:rsid w:val="007947C6"/>
    <w:rsid w:val="00795049"/>
    <w:rsid w:val="00797431"/>
    <w:rsid w:val="00797990"/>
    <w:rsid w:val="00797A39"/>
    <w:rsid w:val="007A0A03"/>
    <w:rsid w:val="007A2DD1"/>
    <w:rsid w:val="007A43DF"/>
    <w:rsid w:val="007A51B0"/>
    <w:rsid w:val="007B2554"/>
    <w:rsid w:val="007B7300"/>
    <w:rsid w:val="007C150B"/>
    <w:rsid w:val="007C1AA6"/>
    <w:rsid w:val="007C1BE0"/>
    <w:rsid w:val="007C298E"/>
    <w:rsid w:val="007C3AD6"/>
    <w:rsid w:val="007C44B9"/>
    <w:rsid w:val="007C52F0"/>
    <w:rsid w:val="007C786C"/>
    <w:rsid w:val="007D0858"/>
    <w:rsid w:val="007D0E88"/>
    <w:rsid w:val="007D1194"/>
    <w:rsid w:val="007D2984"/>
    <w:rsid w:val="007D442A"/>
    <w:rsid w:val="007D5A8F"/>
    <w:rsid w:val="007E0FDB"/>
    <w:rsid w:val="007E419F"/>
    <w:rsid w:val="007E571F"/>
    <w:rsid w:val="007E6639"/>
    <w:rsid w:val="007E7CCB"/>
    <w:rsid w:val="007F0968"/>
    <w:rsid w:val="007F0F9F"/>
    <w:rsid w:val="007F16F1"/>
    <w:rsid w:val="007F1FF5"/>
    <w:rsid w:val="007F256B"/>
    <w:rsid w:val="007F2E86"/>
    <w:rsid w:val="007F784D"/>
    <w:rsid w:val="007F7FC5"/>
    <w:rsid w:val="00800711"/>
    <w:rsid w:val="008011D2"/>
    <w:rsid w:val="00802044"/>
    <w:rsid w:val="00803954"/>
    <w:rsid w:val="00803EC5"/>
    <w:rsid w:val="00804509"/>
    <w:rsid w:val="008046E6"/>
    <w:rsid w:val="00805833"/>
    <w:rsid w:val="00805852"/>
    <w:rsid w:val="00805D14"/>
    <w:rsid w:val="00806890"/>
    <w:rsid w:val="00810EAA"/>
    <w:rsid w:val="0081463D"/>
    <w:rsid w:val="00814E4E"/>
    <w:rsid w:val="00816AD6"/>
    <w:rsid w:val="00817E3B"/>
    <w:rsid w:val="00821B69"/>
    <w:rsid w:val="008228B7"/>
    <w:rsid w:val="00823EC4"/>
    <w:rsid w:val="00826195"/>
    <w:rsid w:val="00826F04"/>
    <w:rsid w:val="00827BD1"/>
    <w:rsid w:val="00830D05"/>
    <w:rsid w:val="008313ED"/>
    <w:rsid w:val="00831985"/>
    <w:rsid w:val="00834364"/>
    <w:rsid w:val="00834D78"/>
    <w:rsid w:val="00835729"/>
    <w:rsid w:val="0084143E"/>
    <w:rsid w:val="008425C7"/>
    <w:rsid w:val="008437F0"/>
    <w:rsid w:val="00846679"/>
    <w:rsid w:val="00846B69"/>
    <w:rsid w:val="00853C9B"/>
    <w:rsid w:val="00855AD2"/>
    <w:rsid w:val="0085726A"/>
    <w:rsid w:val="008575D1"/>
    <w:rsid w:val="00860C86"/>
    <w:rsid w:val="008626E1"/>
    <w:rsid w:val="0086363A"/>
    <w:rsid w:val="008707EB"/>
    <w:rsid w:val="00871538"/>
    <w:rsid w:val="008722CC"/>
    <w:rsid w:val="008726BF"/>
    <w:rsid w:val="00872776"/>
    <w:rsid w:val="00874651"/>
    <w:rsid w:val="008752BB"/>
    <w:rsid w:val="00875F82"/>
    <w:rsid w:val="00883C03"/>
    <w:rsid w:val="00886485"/>
    <w:rsid w:val="008915D4"/>
    <w:rsid w:val="008936A9"/>
    <w:rsid w:val="008960A8"/>
    <w:rsid w:val="00897922"/>
    <w:rsid w:val="008A0711"/>
    <w:rsid w:val="008A08C1"/>
    <w:rsid w:val="008A08D0"/>
    <w:rsid w:val="008A1730"/>
    <w:rsid w:val="008A1929"/>
    <w:rsid w:val="008A195A"/>
    <w:rsid w:val="008A2D7F"/>
    <w:rsid w:val="008A43F8"/>
    <w:rsid w:val="008A5168"/>
    <w:rsid w:val="008A63CE"/>
    <w:rsid w:val="008B0282"/>
    <w:rsid w:val="008B0828"/>
    <w:rsid w:val="008B166A"/>
    <w:rsid w:val="008B2B26"/>
    <w:rsid w:val="008C001B"/>
    <w:rsid w:val="008C04C8"/>
    <w:rsid w:val="008C1074"/>
    <w:rsid w:val="008C1969"/>
    <w:rsid w:val="008C5303"/>
    <w:rsid w:val="008C53DD"/>
    <w:rsid w:val="008C64F9"/>
    <w:rsid w:val="008C742A"/>
    <w:rsid w:val="008D0AD7"/>
    <w:rsid w:val="008D11EC"/>
    <w:rsid w:val="008D1430"/>
    <w:rsid w:val="008D1CE3"/>
    <w:rsid w:val="008D28CA"/>
    <w:rsid w:val="008D5EC4"/>
    <w:rsid w:val="008D6DB1"/>
    <w:rsid w:val="008E1BFC"/>
    <w:rsid w:val="008E508F"/>
    <w:rsid w:val="008E69B3"/>
    <w:rsid w:val="008F0D16"/>
    <w:rsid w:val="008F0E0C"/>
    <w:rsid w:val="008F1A6B"/>
    <w:rsid w:val="008F48B4"/>
    <w:rsid w:val="008F5C08"/>
    <w:rsid w:val="008F6F07"/>
    <w:rsid w:val="0090227B"/>
    <w:rsid w:val="00902B5B"/>
    <w:rsid w:val="009037DA"/>
    <w:rsid w:val="00903820"/>
    <w:rsid w:val="0090605B"/>
    <w:rsid w:val="00906233"/>
    <w:rsid w:val="00910821"/>
    <w:rsid w:val="0091171E"/>
    <w:rsid w:val="00911B33"/>
    <w:rsid w:val="0091236A"/>
    <w:rsid w:val="00914D27"/>
    <w:rsid w:val="009226E3"/>
    <w:rsid w:val="00924A3A"/>
    <w:rsid w:val="00925571"/>
    <w:rsid w:val="00926B8D"/>
    <w:rsid w:val="00927754"/>
    <w:rsid w:val="00930A33"/>
    <w:rsid w:val="00930EC9"/>
    <w:rsid w:val="00935BA8"/>
    <w:rsid w:val="00937C98"/>
    <w:rsid w:val="00940393"/>
    <w:rsid w:val="00940FA2"/>
    <w:rsid w:val="00941238"/>
    <w:rsid w:val="00942049"/>
    <w:rsid w:val="009438A7"/>
    <w:rsid w:val="00950C06"/>
    <w:rsid w:val="00955144"/>
    <w:rsid w:val="009556A0"/>
    <w:rsid w:val="00956FE3"/>
    <w:rsid w:val="00962C94"/>
    <w:rsid w:val="00962FA4"/>
    <w:rsid w:val="009639FD"/>
    <w:rsid w:val="00966586"/>
    <w:rsid w:val="00971E8A"/>
    <w:rsid w:val="00972860"/>
    <w:rsid w:val="009774B3"/>
    <w:rsid w:val="00981AF8"/>
    <w:rsid w:val="0098318E"/>
    <w:rsid w:val="00983E8A"/>
    <w:rsid w:val="00985413"/>
    <w:rsid w:val="0098543D"/>
    <w:rsid w:val="00985D74"/>
    <w:rsid w:val="00986941"/>
    <w:rsid w:val="00991DBA"/>
    <w:rsid w:val="00993A15"/>
    <w:rsid w:val="009954AD"/>
    <w:rsid w:val="009A046C"/>
    <w:rsid w:val="009A1160"/>
    <w:rsid w:val="009A1341"/>
    <w:rsid w:val="009A27BE"/>
    <w:rsid w:val="009A2A2B"/>
    <w:rsid w:val="009A4792"/>
    <w:rsid w:val="009A5FC7"/>
    <w:rsid w:val="009A65F0"/>
    <w:rsid w:val="009A795B"/>
    <w:rsid w:val="009B1B95"/>
    <w:rsid w:val="009B232B"/>
    <w:rsid w:val="009B25CF"/>
    <w:rsid w:val="009B2F25"/>
    <w:rsid w:val="009B3A43"/>
    <w:rsid w:val="009B4241"/>
    <w:rsid w:val="009B4DF3"/>
    <w:rsid w:val="009B749D"/>
    <w:rsid w:val="009B7A39"/>
    <w:rsid w:val="009C09A9"/>
    <w:rsid w:val="009C0D3D"/>
    <w:rsid w:val="009C32FC"/>
    <w:rsid w:val="009C5997"/>
    <w:rsid w:val="009D3B78"/>
    <w:rsid w:val="009D3C15"/>
    <w:rsid w:val="009D441E"/>
    <w:rsid w:val="009D450C"/>
    <w:rsid w:val="009D501E"/>
    <w:rsid w:val="009D5635"/>
    <w:rsid w:val="009D7FAF"/>
    <w:rsid w:val="009E1011"/>
    <w:rsid w:val="009E2CBE"/>
    <w:rsid w:val="009E3AC0"/>
    <w:rsid w:val="009E6869"/>
    <w:rsid w:val="009E6F22"/>
    <w:rsid w:val="009F042C"/>
    <w:rsid w:val="009F0DF9"/>
    <w:rsid w:val="009F0EF2"/>
    <w:rsid w:val="009F2455"/>
    <w:rsid w:val="009F451D"/>
    <w:rsid w:val="00A00579"/>
    <w:rsid w:val="00A0635C"/>
    <w:rsid w:val="00A06DA3"/>
    <w:rsid w:val="00A1007C"/>
    <w:rsid w:val="00A13ECB"/>
    <w:rsid w:val="00A14365"/>
    <w:rsid w:val="00A14BD9"/>
    <w:rsid w:val="00A17774"/>
    <w:rsid w:val="00A202A2"/>
    <w:rsid w:val="00A228C2"/>
    <w:rsid w:val="00A24416"/>
    <w:rsid w:val="00A24C13"/>
    <w:rsid w:val="00A263D4"/>
    <w:rsid w:val="00A26583"/>
    <w:rsid w:val="00A27680"/>
    <w:rsid w:val="00A30FEF"/>
    <w:rsid w:val="00A3136D"/>
    <w:rsid w:val="00A4018C"/>
    <w:rsid w:val="00A40C13"/>
    <w:rsid w:val="00A42151"/>
    <w:rsid w:val="00A4220B"/>
    <w:rsid w:val="00A4293F"/>
    <w:rsid w:val="00A42C4C"/>
    <w:rsid w:val="00A42DF6"/>
    <w:rsid w:val="00A436ED"/>
    <w:rsid w:val="00A4483E"/>
    <w:rsid w:val="00A454C4"/>
    <w:rsid w:val="00A47221"/>
    <w:rsid w:val="00A47AC4"/>
    <w:rsid w:val="00A5159B"/>
    <w:rsid w:val="00A517D9"/>
    <w:rsid w:val="00A51EEB"/>
    <w:rsid w:val="00A52E54"/>
    <w:rsid w:val="00A557E7"/>
    <w:rsid w:val="00A571C0"/>
    <w:rsid w:val="00A600C1"/>
    <w:rsid w:val="00A601A3"/>
    <w:rsid w:val="00A6068D"/>
    <w:rsid w:val="00A6131F"/>
    <w:rsid w:val="00A6281D"/>
    <w:rsid w:val="00A62BB4"/>
    <w:rsid w:val="00A67BDD"/>
    <w:rsid w:val="00A700FD"/>
    <w:rsid w:val="00A72E6E"/>
    <w:rsid w:val="00A734D2"/>
    <w:rsid w:val="00A741A0"/>
    <w:rsid w:val="00A7695A"/>
    <w:rsid w:val="00A76CF5"/>
    <w:rsid w:val="00A8047D"/>
    <w:rsid w:val="00A82629"/>
    <w:rsid w:val="00A84B3C"/>
    <w:rsid w:val="00A9035A"/>
    <w:rsid w:val="00A92CA1"/>
    <w:rsid w:val="00A93BE9"/>
    <w:rsid w:val="00A93BEA"/>
    <w:rsid w:val="00A93C89"/>
    <w:rsid w:val="00A94FE7"/>
    <w:rsid w:val="00A9558A"/>
    <w:rsid w:val="00A9734B"/>
    <w:rsid w:val="00AA0171"/>
    <w:rsid w:val="00AA0222"/>
    <w:rsid w:val="00AA4B80"/>
    <w:rsid w:val="00AA57D4"/>
    <w:rsid w:val="00AA581C"/>
    <w:rsid w:val="00AA64F2"/>
    <w:rsid w:val="00AA6901"/>
    <w:rsid w:val="00AB0DF8"/>
    <w:rsid w:val="00AB46C2"/>
    <w:rsid w:val="00AB6605"/>
    <w:rsid w:val="00AC0368"/>
    <w:rsid w:val="00AC1450"/>
    <w:rsid w:val="00AC36DD"/>
    <w:rsid w:val="00AC41DD"/>
    <w:rsid w:val="00AC7A56"/>
    <w:rsid w:val="00AD0793"/>
    <w:rsid w:val="00AD367B"/>
    <w:rsid w:val="00AD37E6"/>
    <w:rsid w:val="00AD4472"/>
    <w:rsid w:val="00AD603C"/>
    <w:rsid w:val="00AD7044"/>
    <w:rsid w:val="00AE137A"/>
    <w:rsid w:val="00AE1486"/>
    <w:rsid w:val="00AE2ABC"/>
    <w:rsid w:val="00AE2D03"/>
    <w:rsid w:val="00AE5453"/>
    <w:rsid w:val="00AF2397"/>
    <w:rsid w:val="00AF2541"/>
    <w:rsid w:val="00AF6F49"/>
    <w:rsid w:val="00AF7343"/>
    <w:rsid w:val="00AF7D2D"/>
    <w:rsid w:val="00B00C96"/>
    <w:rsid w:val="00B01CCF"/>
    <w:rsid w:val="00B0561C"/>
    <w:rsid w:val="00B05FD1"/>
    <w:rsid w:val="00B06156"/>
    <w:rsid w:val="00B133F7"/>
    <w:rsid w:val="00B156A5"/>
    <w:rsid w:val="00B16C82"/>
    <w:rsid w:val="00B178A9"/>
    <w:rsid w:val="00B17ECD"/>
    <w:rsid w:val="00B21022"/>
    <w:rsid w:val="00B2213A"/>
    <w:rsid w:val="00B22D68"/>
    <w:rsid w:val="00B2304F"/>
    <w:rsid w:val="00B2454C"/>
    <w:rsid w:val="00B26728"/>
    <w:rsid w:val="00B269F3"/>
    <w:rsid w:val="00B31C29"/>
    <w:rsid w:val="00B349C8"/>
    <w:rsid w:val="00B37DDD"/>
    <w:rsid w:val="00B40EB7"/>
    <w:rsid w:val="00B41AE0"/>
    <w:rsid w:val="00B42CB9"/>
    <w:rsid w:val="00B4310F"/>
    <w:rsid w:val="00B45B8D"/>
    <w:rsid w:val="00B507C4"/>
    <w:rsid w:val="00B531D3"/>
    <w:rsid w:val="00B54FF3"/>
    <w:rsid w:val="00B558D2"/>
    <w:rsid w:val="00B60986"/>
    <w:rsid w:val="00B6320E"/>
    <w:rsid w:val="00B6790B"/>
    <w:rsid w:val="00B70681"/>
    <w:rsid w:val="00B70A78"/>
    <w:rsid w:val="00B70AFC"/>
    <w:rsid w:val="00B722B4"/>
    <w:rsid w:val="00B72D98"/>
    <w:rsid w:val="00B72DCD"/>
    <w:rsid w:val="00B74766"/>
    <w:rsid w:val="00B74AA1"/>
    <w:rsid w:val="00B74D5A"/>
    <w:rsid w:val="00B74F25"/>
    <w:rsid w:val="00B765B5"/>
    <w:rsid w:val="00B8116B"/>
    <w:rsid w:val="00B811BD"/>
    <w:rsid w:val="00B83BC5"/>
    <w:rsid w:val="00B84A05"/>
    <w:rsid w:val="00B9115B"/>
    <w:rsid w:val="00B94B0F"/>
    <w:rsid w:val="00B953FF"/>
    <w:rsid w:val="00B96ED0"/>
    <w:rsid w:val="00B96F0D"/>
    <w:rsid w:val="00BA0120"/>
    <w:rsid w:val="00BA2AE3"/>
    <w:rsid w:val="00BA2D5F"/>
    <w:rsid w:val="00BA578F"/>
    <w:rsid w:val="00BA5A51"/>
    <w:rsid w:val="00BA651B"/>
    <w:rsid w:val="00BB1B25"/>
    <w:rsid w:val="00BB2E6C"/>
    <w:rsid w:val="00BB30B8"/>
    <w:rsid w:val="00BB41F9"/>
    <w:rsid w:val="00BB48D8"/>
    <w:rsid w:val="00BB508D"/>
    <w:rsid w:val="00BB5BF0"/>
    <w:rsid w:val="00BB7CBC"/>
    <w:rsid w:val="00BB7E93"/>
    <w:rsid w:val="00BC2105"/>
    <w:rsid w:val="00BC2FCD"/>
    <w:rsid w:val="00BC30BA"/>
    <w:rsid w:val="00BC485E"/>
    <w:rsid w:val="00BD0C29"/>
    <w:rsid w:val="00BD1933"/>
    <w:rsid w:val="00BD2890"/>
    <w:rsid w:val="00BD3E48"/>
    <w:rsid w:val="00BE002D"/>
    <w:rsid w:val="00BE1FAE"/>
    <w:rsid w:val="00BE24F9"/>
    <w:rsid w:val="00BE4CD0"/>
    <w:rsid w:val="00BE4E99"/>
    <w:rsid w:val="00BE6B20"/>
    <w:rsid w:val="00BF017C"/>
    <w:rsid w:val="00BF3826"/>
    <w:rsid w:val="00BF389F"/>
    <w:rsid w:val="00BF4F5F"/>
    <w:rsid w:val="00BF5C2C"/>
    <w:rsid w:val="00BF69F9"/>
    <w:rsid w:val="00BF72BB"/>
    <w:rsid w:val="00C007BE"/>
    <w:rsid w:val="00C015AD"/>
    <w:rsid w:val="00C04D2C"/>
    <w:rsid w:val="00C05F24"/>
    <w:rsid w:val="00C06386"/>
    <w:rsid w:val="00C074C9"/>
    <w:rsid w:val="00C111A7"/>
    <w:rsid w:val="00C113AE"/>
    <w:rsid w:val="00C1537D"/>
    <w:rsid w:val="00C15F18"/>
    <w:rsid w:val="00C171E5"/>
    <w:rsid w:val="00C17246"/>
    <w:rsid w:val="00C219F1"/>
    <w:rsid w:val="00C308FB"/>
    <w:rsid w:val="00C33D0B"/>
    <w:rsid w:val="00C35CF6"/>
    <w:rsid w:val="00C35DB7"/>
    <w:rsid w:val="00C37A01"/>
    <w:rsid w:val="00C37A37"/>
    <w:rsid w:val="00C37ABF"/>
    <w:rsid w:val="00C44C12"/>
    <w:rsid w:val="00C47C76"/>
    <w:rsid w:val="00C52FC4"/>
    <w:rsid w:val="00C6092D"/>
    <w:rsid w:val="00C627CB"/>
    <w:rsid w:val="00C6284E"/>
    <w:rsid w:val="00C64AC4"/>
    <w:rsid w:val="00C66C37"/>
    <w:rsid w:val="00C70F23"/>
    <w:rsid w:val="00C72113"/>
    <w:rsid w:val="00C74B92"/>
    <w:rsid w:val="00C74D70"/>
    <w:rsid w:val="00C75DEA"/>
    <w:rsid w:val="00C7688B"/>
    <w:rsid w:val="00C77B76"/>
    <w:rsid w:val="00C811B0"/>
    <w:rsid w:val="00C8226C"/>
    <w:rsid w:val="00C8372F"/>
    <w:rsid w:val="00C878D7"/>
    <w:rsid w:val="00C91A69"/>
    <w:rsid w:val="00C9281E"/>
    <w:rsid w:val="00C939BC"/>
    <w:rsid w:val="00C95518"/>
    <w:rsid w:val="00C97F86"/>
    <w:rsid w:val="00CA2EE2"/>
    <w:rsid w:val="00CA5290"/>
    <w:rsid w:val="00CB0D7F"/>
    <w:rsid w:val="00CB7B77"/>
    <w:rsid w:val="00CB7EE9"/>
    <w:rsid w:val="00CC1559"/>
    <w:rsid w:val="00CC34FD"/>
    <w:rsid w:val="00CC37A9"/>
    <w:rsid w:val="00CC638C"/>
    <w:rsid w:val="00CC63DB"/>
    <w:rsid w:val="00CD13DB"/>
    <w:rsid w:val="00CD1E8B"/>
    <w:rsid w:val="00CD45BE"/>
    <w:rsid w:val="00CD7482"/>
    <w:rsid w:val="00CD7736"/>
    <w:rsid w:val="00CD77E9"/>
    <w:rsid w:val="00CE0CD8"/>
    <w:rsid w:val="00CE30A1"/>
    <w:rsid w:val="00CE3551"/>
    <w:rsid w:val="00CE7081"/>
    <w:rsid w:val="00CE737F"/>
    <w:rsid w:val="00CE75B3"/>
    <w:rsid w:val="00CF0F27"/>
    <w:rsid w:val="00CF1D1A"/>
    <w:rsid w:val="00CF1D91"/>
    <w:rsid w:val="00CF45B7"/>
    <w:rsid w:val="00CF5C99"/>
    <w:rsid w:val="00CF63E7"/>
    <w:rsid w:val="00CF7D8C"/>
    <w:rsid w:val="00CF7F44"/>
    <w:rsid w:val="00D00354"/>
    <w:rsid w:val="00D007DC"/>
    <w:rsid w:val="00D01404"/>
    <w:rsid w:val="00D0142D"/>
    <w:rsid w:val="00D0148C"/>
    <w:rsid w:val="00D02A79"/>
    <w:rsid w:val="00D04F1F"/>
    <w:rsid w:val="00D0564E"/>
    <w:rsid w:val="00D05957"/>
    <w:rsid w:val="00D07E9B"/>
    <w:rsid w:val="00D10EB9"/>
    <w:rsid w:val="00D13272"/>
    <w:rsid w:val="00D14253"/>
    <w:rsid w:val="00D148C2"/>
    <w:rsid w:val="00D15DCE"/>
    <w:rsid w:val="00D20001"/>
    <w:rsid w:val="00D207EB"/>
    <w:rsid w:val="00D20B29"/>
    <w:rsid w:val="00D21B82"/>
    <w:rsid w:val="00D21EE1"/>
    <w:rsid w:val="00D22D1C"/>
    <w:rsid w:val="00D300B1"/>
    <w:rsid w:val="00D302E9"/>
    <w:rsid w:val="00D3082D"/>
    <w:rsid w:val="00D3279C"/>
    <w:rsid w:val="00D33149"/>
    <w:rsid w:val="00D34815"/>
    <w:rsid w:val="00D37FED"/>
    <w:rsid w:val="00D42336"/>
    <w:rsid w:val="00D43A0F"/>
    <w:rsid w:val="00D445EE"/>
    <w:rsid w:val="00D44617"/>
    <w:rsid w:val="00D4522F"/>
    <w:rsid w:val="00D50422"/>
    <w:rsid w:val="00D51170"/>
    <w:rsid w:val="00D522B6"/>
    <w:rsid w:val="00D52630"/>
    <w:rsid w:val="00D52905"/>
    <w:rsid w:val="00D54689"/>
    <w:rsid w:val="00D55769"/>
    <w:rsid w:val="00D57105"/>
    <w:rsid w:val="00D600AE"/>
    <w:rsid w:val="00D6047E"/>
    <w:rsid w:val="00D611BB"/>
    <w:rsid w:val="00D61C39"/>
    <w:rsid w:val="00D626DA"/>
    <w:rsid w:val="00D6392C"/>
    <w:rsid w:val="00D65A8F"/>
    <w:rsid w:val="00D66465"/>
    <w:rsid w:val="00D67FE7"/>
    <w:rsid w:val="00D70427"/>
    <w:rsid w:val="00D70E72"/>
    <w:rsid w:val="00D73AF0"/>
    <w:rsid w:val="00D7400F"/>
    <w:rsid w:val="00D74F8D"/>
    <w:rsid w:val="00D75801"/>
    <w:rsid w:val="00D83580"/>
    <w:rsid w:val="00D84987"/>
    <w:rsid w:val="00D857CF"/>
    <w:rsid w:val="00D86218"/>
    <w:rsid w:val="00D86556"/>
    <w:rsid w:val="00D8771B"/>
    <w:rsid w:val="00D908BA"/>
    <w:rsid w:val="00D909FE"/>
    <w:rsid w:val="00D918EE"/>
    <w:rsid w:val="00D92A94"/>
    <w:rsid w:val="00D93853"/>
    <w:rsid w:val="00D94133"/>
    <w:rsid w:val="00D97F9A"/>
    <w:rsid w:val="00DA08C8"/>
    <w:rsid w:val="00DA3BDF"/>
    <w:rsid w:val="00DA4251"/>
    <w:rsid w:val="00DA5945"/>
    <w:rsid w:val="00DA67BF"/>
    <w:rsid w:val="00DA783A"/>
    <w:rsid w:val="00DB0EA8"/>
    <w:rsid w:val="00DB304B"/>
    <w:rsid w:val="00DB7304"/>
    <w:rsid w:val="00DB77AB"/>
    <w:rsid w:val="00DC1300"/>
    <w:rsid w:val="00DC1F41"/>
    <w:rsid w:val="00DC267B"/>
    <w:rsid w:val="00DC28F4"/>
    <w:rsid w:val="00DC3690"/>
    <w:rsid w:val="00DC3ACD"/>
    <w:rsid w:val="00DC4355"/>
    <w:rsid w:val="00DD2E37"/>
    <w:rsid w:val="00DD44A4"/>
    <w:rsid w:val="00DD7182"/>
    <w:rsid w:val="00DD7FF4"/>
    <w:rsid w:val="00DE643B"/>
    <w:rsid w:val="00DE6785"/>
    <w:rsid w:val="00DF0056"/>
    <w:rsid w:val="00DF0424"/>
    <w:rsid w:val="00DF0A88"/>
    <w:rsid w:val="00DF0AF1"/>
    <w:rsid w:val="00DF608A"/>
    <w:rsid w:val="00DF7337"/>
    <w:rsid w:val="00DF7E47"/>
    <w:rsid w:val="00E00D69"/>
    <w:rsid w:val="00E049AF"/>
    <w:rsid w:val="00E109D5"/>
    <w:rsid w:val="00E201E6"/>
    <w:rsid w:val="00E21DEF"/>
    <w:rsid w:val="00E23065"/>
    <w:rsid w:val="00E247F3"/>
    <w:rsid w:val="00E32680"/>
    <w:rsid w:val="00E32892"/>
    <w:rsid w:val="00E32E9E"/>
    <w:rsid w:val="00E336A5"/>
    <w:rsid w:val="00E34735"/>
    <w:rsid w:val="00E35534"/>
    <w:rsid w:val="00E37E8C"/>
    <w:rsid w:val="00E40231"/>
    <w:rsid w:val="00E403B2"/>
    <w:rsid w:val="00E42405"/>
    <w:rsid w:val="00E43193"/>
    <w:rsid w:val="00E477C5"/>
    <w:rsid w:val="00E5003D"/>
    <w:rsid w:val="00E507CF"/>
    <w:rsid w:val="00E518C0"/>
    <w:rsid w:val="00E51CEE"/>
    <w:rsid w:val="00E57437"/>
    <w:rsid w:val="00E61606"/>
    <w:rsid w:val="00E61DE9"/>
    <w:rsid w:val="00E627DB"/>
    <w:rsid w:val="00E632F6"/>
    <w:rsid w:val="00E76014"/>
    <w:rsid w:val="00E77D57"/>
    <w:rsid w:val="00E80E2D"/>
    <w:rsid w:val="00E831C7"/>
    <w:rsid w:val="00E86BC7"/>
    <w:rsid w:val="00E90CFA"/>
    <w:rsid w:val="00E93AC1"/>
    <w:rsid w:val="00EA0C17"/>
    <w:rsid w:val="00EA27E4"/>
    <w:rsid w:val="00EA37D1"/>
    <w:rsid w:val="00EA56BB"/>
    <w:rsid w:val="00EA6A79"/>
    <w:rsid w:val="00EB0ED0"/>
    <w:rsid w:val="00EB28FF"/>
    <w:rsid w:val="00EB417A"/>
    <w:rsid w:val="00EB41CA"/>
    <w:rsid w:val="00EB71AF"/>
    <w:rsid w:val="00EB7CA2"/>
    <w:rsid w:val="00EB7D21"/>
    <w:rsid w:val="00EB7F9C"/>
    <w:rsid w:val="00EC7D7D"/>
    <w:rsid w:val="00ED1149"/>
    <w:rsid w:val="00ED13DA"/>
    <w:rsid w:val="00ED3A80"/>
    <w:rsid w:val="00ED3DE1"/>
    <w:rsid w:val="00ED4CCC"/>
    <w:rsid w:val="00ED6D6A"/>
    <w:rsid w:val="00ED70BB"/>
    <w:rsid w:val="00ED73CF"/>
    <w:rsid w:val="00EE00E8"/>
    <w:rsid w:val="00EE31BF"/>
    <w:rsid w:val="00EE411F"/>
    <w:rsid w:val="00EE4152"/>
    <w:rsid w:val="00EE58D9"/>
    <w:rsid w:val="00EE66E9"/>
    <w:rsid w:val="00EF083A"/>
    <w:rsid w:val="00EF44CA"/>
    <w:rsid w:val="00EF4727"/>
    <w:rsid w:val="00EF5AE0"/>
    <w:rsid w:val="00EF6F34"/>
    <w:rsid w:val="00EF7862"/>
    <w:rsid w:val="00F0141B"/>
    <w:rsid w:val="00F034AC"/>
    <w:rsid w:val="00F03E4E"/>
    <w:rsid w:val="00F05C27"/>
    <w:rsid w:val="00F0759D"/>
    <w:rsid w:val="00F10072"/>
    <w:rsid w:val="00F11346"/>
    <w:rsid w:val="00F12867"/>
    <w:rsid w:val="00F13C3B"/>
    <w:rsid w:val="00F16E9E"/>
    <w:rsid w:val="00F21547"/>
    <w:rsid w:val="00F22716"/>
    <w:rsid w:val="00F22A82"/>
    <w:rsid w:val="00F24CFE"/>
    <w:rsid w:val="00F24F53"/>
    <w:rsid w:val="00F27105"/>
    <w:rsid w:val="00F3051D"/>
    <w:rsid w:val="00F32F58"/>
    <w:rsid w:val="00F33117"/>
    <w:rsid w:val="00F36825"/>
    <w:rsid w:val="00F37C11"/>
    <w:rsid w:val="00F40583"/>
    <w:rsid w:val="00F410A3"/>
    <w:rsid w:val="00F41C91"/>
    <w:rsid w:val="00F42315"/>
    <w:rsid w:val="00F42950"/>
    <w:rsid w:val="00F447B6"/>
    <w:rsid w:val="00F46387"/>
    <w:rsid w:val="00F475B3"/>
    <w:rsid w:val="00F47723"/>
    <w:rsid w:val="00F47798"/>
    <w:rsid w:val="00F509F2"/>
    <w:rsid w:val="00F52128"/>
    <w:rsid w:val="00F52A46"/>
    <w:rsid w:val="00F541FB"/>
    <w:rsid w:val="00F5572C"/>
    <w:rsid w:val="00F564CE"/>
    <w:rsid w:val="00F5743D"/>
    <w:rsid w:val="00F64276"/>
    <w:rsid w:val="00F72C6B"/>
    <w:rsid w:val="00F743F6"/>
    <w:rsid w:val="00F74A73"/>
    <w:rsid w:val="00F74BD3"/>
    <w:rsid w:val="00F752F6"/>
    <w:rsid w:val="00F76A6E"/>
    <w:rsid w:val="00F8040F"/>
    <w:rsid w:val="00F81E0F"/>
    <w:rsid w:val="00F8242D"/>
    <w:rsid w:val="00F859EB"/>
    <w:rsid w:val="00F869C5"/>
    <w:rsid w:val="00F87064"/>
    <w:rsid w:val="00F91958"/>
    <w:rsid w:val="00F91A7C"/>
    <w:rsid w:val="00F920BD"/>
    <w:rsid w:val="00F92377"/>
    <w:rsid w:val="00F943CF"/>
    <w:rsid w:val="00F94A13"/>
    <w:rsid w:val="00F954B3"/>
    <w:rsid w:val="00F95F42"/>
    <w:rsid w:val="00F976AE"/>
    <w:rsid w:val="00FA11BA"/>
    <w:rsid w:val="00FA2531"/>
    <w:rsid w:val="00FA325D"/>
    <w:rsid w:val="00FA4611"/>
    <w:rsid w:val="00FA4C4F"/>
    <w:rsid w:val="00FA5ADC"/>
    <w:rsid w:val="00FA695C"/>
    <w:rsid w:val="00FB18FE"/>
    <w:rsid w:val="00FB2B4F"/>
    <w:rsid w:val="00FB3F3E"/>
    <w:rsid w:val="00FB6988"/>
    <w:rsid w:val="00FB6CB8"/>
    <w:rsid w:val="00FC1D6B"/>
    <w:rsid w:val="00FC2E75"/>
    <w:rsid w:val="00FC4127"/>
    <w:rsid w:val="00FC49AC"/>
    <w:rsid w:val="00FC4B48"/>
    <w:rsid w:val="00FC4C08"/>
    <w:rsid w:val="00FD007A"/>
    <w:rsid w:val="00FD1286"/>
    <w:rsid w:val="00FD183D"/>
    <w:rsid w:val="00FD31DB"/>
    <w:rsid w:val="00FD4425"/>
    <w:rsid w:val="00FD73FD"/>
    <w:rsid w:val="00FD7637"/>
    <w:rsid w:val="00FE057E"/>
    <w:rsid w:val="00FE2C7E"/>
    <w:rsid w:val="00FE4DF7"/>
    <w:rsid w:val="00FF0713"/>
    <w:rsid w:val="00FF0E31"/>
    <w:rsid w:val="00FF1980"/>
    <w:rsid w:val="00FF1995"/>
    <w:rsid w:val="00FF24B4"/>
    <w:rsid w:val="00FF3538"/>
    <w:rsid w:val="00FF3FAE"/>
    <w:rsid w:val="00FF6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1B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rPr>
  </w:style>
  <w:style w:type="paragraph" w:styleId="Heading5">
    <w:name w:val="heading 5"/>
    <w:basedOn w:val="Normal1"/>
    <w:next w:val="Normal1"/>
    <w:pPr>
      <w:keepNext/>
      <w:keepLines/>
      <w:spacing w:before="240" w:after="80"/>
      <w:contextualSpacing/>
      <w:outlineLvl w:val="4"/>
    </w:pPr>
    <w:rPr>
      <w:color w:val="666666"/>
      <w:sz w:val="22"/>
      <w:szCs w:val="22"/>
    </w:rPr>
  </w:style>
  <w:style w:type="paragraph" w:styleId="Heading6">
    <w:name w:val="heading 6"/>
    <w:basedOn w:val="Normal1"/>
    <w:next w:val="Normal1"/>
    <w:pPr>
      <w:keepNext/>
      <w:keepLines/>
      <w:spacing w:before="240" w:after="80"/>
      <w:contextualSpacing/>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rFonts w:ascii="Arial" w:eastAsia="Arial" w:hAnsi="Arial" w:cs="Arial"/>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9195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1958"/>
    <w:rPr>
      <w:rFonts w:ascii="Lucida Grande" w:hAnsi="Lucida Grande" w:cs="Lucida Grande"/>
      <w:sz w:val="18"/>
      <w:szCs w:val="18"/>
    </w:rPr>
  </w:style>
  <w:style w:type="paragraph" w:styleId="Header">
    <w:name w:val="header"/>
    <w:basedOn w:val="Normal"/>
    <w:link w:val="HeaderChar"/>
    <w:uiPriority w:val="99"/>
    <w:unhideWhenUsed/>
    <w:rsid w:val="00F91958"/>
    <w:pPr>
      <w:tabs>
        <w:tab w:val="center" w:pos="4320"/>
        <w:tab w:val="right" w:pos="8640"/>
      </w:tabs>
      <w:spacing w:line="240" w:lineRule="auto"/>
    </w:pPr>
  </w:style>
  <w:style w:type="character" w:customStyle="1" w:styleId="HeaderChar">
    <w:name w:val="Header Char"/>
    <w:basedOn w:val="DefaultParagraphFont"/>
    <w:link w:val="Header"/>
    <w:uiPriority w:val="99"/>
    <w:rsid w:val="00F91958"/>
  </w:style>
  <w:style w:type="paragraph" w:styleId="Footer">
    <w:name w:val="footer"/>
    <w:basedOn w:val="Normal"/>
    <w:link w:val="FooterChar"/>
    <w:uiPriority w:val="99"/>
    <w:unhideWhenUsed/>
    <w:rsid w:val="00F91958"/>
    <w:pPr>
      <w:tabs>
        <w:tab w:val="center" w:pos="4320"/>
        <w:tab w:val="right" w:pos="8640"/>
      </w:tabs>
      <w:spacing w:line="240" w:lineRule="auto"/>
    </w:pPr>
  </w:style>
  <w:style w:type="character" w:customStyle="1" w:styleId="FooterChar">
    <w:name w:val="Footer Char"/>
    <w:basedOn w:val="DefaultParagraphFont"/>
    <w:link w:val="Footer"/>
    <w:uiPriority w:val="99"/>
    <w:rsid w:val="00F91958"/>
  </w:style>
  <w:style w:type="character" w:styleId="PlaceholderText">
    <w:name w:val="Placeholder Text"/>
    <w:basedOn w:val="DefaultParagraphFont"/>
    <w:uiPriority w:val="99"/>
    <w:semiHidden/>
    <w:rsid w:val="00487D81"/>
    <w:rPr>
      <w:color w:val="808080"/>
    </w:rPr>
  </w:style>
  <w:style w:type="character" w:styleId="CommentReference">
    <w:name w:val="annotation reference"/>
    <w:basedOn w:val="DefaultParagraphFont"/>
    <w:uiPriority w:val="99"/>
    <w:semiHidden/>
    <w:unhideWhenUsed/>
    <w:rsid w:val="00290287"/>
    <w:rPr>
      <w:sz w:val="16"/>
      <w:szCs w:val="16"/>
    </w:rPr>
  </w:style>
  <w:style w:type="paragraph" w:styleId="CommentText">
    <w:name w:val="annotation text"/>
    <w:basedOn w:val="Normal"/>
    <w:link w:val="CommentTextChar"/>
    <w:uiPriority w:val="99"/>
    <w:unhideWhenUsed/>
    <w:rsid w:val="00290287"/>
    <w:pPr>
      <w:spacing w:line="240" w:lineRule="auto"/>
    </w:pPr>
    <w:rPr>
      <w:sz w:val="20"/>
      <w:szCs w:val="20"/>
    </w:rPr>
  </w:style>
  <w:style w:type="character" w:customStyle="1" w:styleId="CommentTextChar">
    <w:name w:val="Comment Text Char"/>
    <w:basedOn w:val="DefaultParagraphFont"/>
    <w:link w:val="CommentText"/>
    <w:uiPriority w:val="99"/>
    <w:rsid w:val="00290287"/>
    <w:rPr>
      <w:sz w:val="20"/>
      <w:szCs w:val="20"/>
    </w:rPr>
  </w:style>
  <w:style w:type="paragraph" w:styleId="CommentSubject">
    <w:name w:val="annotation subject"/>
    <w:basedOn w:val="CommentText"/>
    <w:next w:val="CommentText"/>
    <w:link w:val="CommentSubjectChar"/>
    <w:uiPriority w:val="99"/>
    <w:semiHidden/>
    <w:unhideWhenUsed/>
    <w:rsid w:val="00290287"/>
    <w:rPr>
      <w:b/>
      <w:bCs/>
    </w:rPr>
  </w:style>
  <w:style w:type="character" w:customStyle="1" w:styleId="CommentSubjectChar">
    <w:name w:val="Comment Subject Char"/>
    <w:basedOn w:val="CommentTextChar"/>
    <w:link w:val="CommentSubject"/>
    <w:uiPriority w:val="99"/>
    <w:semiHidden/>
    <w:rsid w:val="00290287"/>
    <w:rPr>
      <w:b/>
      <w:bCs/>
      <w:sz w:val="20"/>
      <w:szCs w:val="20"/>
    </w:rPr>
  </w:style>
  <w:style w:type="paragraph" w:styleId="Revision">
    <w:name w:val="Revision"/>
    <w:hidden/>
    <w:uiPriority w:val="99"/>
    <w:semiHidden/>
    <w:rsid w:val="00871538"/>
    <w:pPr>
      <w:spacing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rPr>
  </w:style>
  <w:style w:type="paragraph" w:styleId="Heading5">
    <w:name w:val="heading 5"/>
    <w:basedOn w:val="Normal1"/>
    <w:next w:val="Normal1"/>
    <w:pPr>
      <w:keepNext/>
      <w:keepLines/>
      <w:spacing w:before="240" w:after="80"/>
      <w:contextualSpacing/>
      <w:outlineLvl w:val="4"/>
    </w:pPr>
    <w:rPr>
      <w:color w:val="666666"/>
      <w:sz w:val="22"/>
      <w:szCs w:val="22"/>
    </w:rPr>
  </w:style>
  <w:style w:type="paragraph" w:styleId="Heading6">
    <w:name w:val="heading 6"/>
    <w:basedOn w:val="Normal1"/>
    <w:next w:val="Normal1"/>
    <w:pPr>
      <w:keepNext/>
      <w:keepLines/>
      <w:spacing w:before="240" w:after="80"/>
      <w:contextualSpacing/>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rFonts w:ascii="Arial" w:eastAsia="Arial" w:hAnsi="Arial" w:cs="Arial"/>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9195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1958"/>
    <w:rPr>
      <w:rFonts w:ascii="Lucida Grande" w:hAnsi="Lucida Grande" w:cs="Lucida Grande"/>
      <w:sz w:val="18"/>
      <w:szCs w:val="18"/>
    </w:rPr>
  </w:style>
  <w:style w:type="paragraph" w:styleId="Header">
    <w:name w:val="header"/>
    <w:basedOn w:val="Normal"/>
    <w:link w:val="HeaderChar"/>
    <w:uiPriority w:val="99"/>
    <w:unhideWhenUsed/>
    <w:rsid w:val="00F91958"/>
    <w:pPr>
      <w:tabs>
        <w:tab w:val="center" w:pos="4320"/>
        <w:tab w:val="right" w:pos="8640"/>
      </w:tabs>
      <w:spacing w:line="240" w:lineRule="auto"/>
    </w:pPr>
  </w:style>
  <w:style w:type="character" w:customStyle="1" w:styleId="HeaderChar">
    <w:name w:val="Header Char"/>
    <w:basedOn w:val="DefaultParagraphFont"/>
    <w:link w:val="Header"/>
    <w:uiPriority w:val="99"/>
    <w:rsid w:val="00F91958"/>
  </w:style>
  <w:style w:type="paragraph" w:styleId="Footer">
    <w:name w:val="footer"/>
    <w:basedOn w:val="Normal"/>
    <w:link w:val="FooterChar"/>
    <w:uiPriority w:val="99"/>
    <w:unhideWhenUsed/>
    <w:rsid w:val="00F91958"/>
    <w:pPr>
      <w:tabs>
        <w:tab w:val="center" w:pos="4320"/>
        <w:tab w:val="right" w:pos="8640"/>
      </w:tabs>
      <w:spacing w:line="240" w:lineRule="auto"/>
    </w:pPr>
  </w:style>
  <w:style w:type="character" w:customStyle="1" w:styleId="FooterChar">
    <w:name w:val="Footer Char"/>
    <w:basedOn w:val="DefaultParagraphFont"/>
    <w:link w:val="Footer"/>
    <w:uiPriority w:val="99"/>
    <w:rsid w:val="00F91958"/>
  </w:style>
  <w:style w:type="character" w:styleId="PlaceholderText">
    <w:name w:val="Placeholder Text"/>
    <w:basedOn w:val="DefaultParagraphFont"/>
    <w:uiPriority w:val="99"/>
    <w:semiHidden/>
    <w:rsid w:val="00487D81"/>
    <w:rPr>
      <w:color w:val="808080"/>
    </w:rPr>
  </w:style>
  <w:style w:type="character" w:styleId="CommentReference">
    <w:name w:val="annotation reference"/>
    <w:basedOn w:val="DefaultParagraphFont"/>
    <w:uiPriority w:val="99"/>
    <w:semiHidden/>
    <w:unhideWhenUsed/>
    <w:rsid w:val="00290287"/>
    <w:rPr>
      <w:sz w:val="16"/>
      <w:szCs w:val="16"/>
    </w:rPr>
  </w:style>
  <w:style w:type="paragraph" w:styleId="CommentText">
    <w:name w:val="annotation text"/>
    <w:basedOn w:val="Normal"/>
    <w:link w:val="CommentTextChar"/>
    <w:uiPriority w:val="99"/>
    <w:unhideWhenUsed/>
    <w:rsid w:val="00290287"/>
    <w:pPr>
      <w:spacing w:line="240" w:lineRule="auto"/>
    </w:pPr>
    <w:rPr>
      <w:sz w:val="20"/>
      <w:szCs w:val="20"/>
    </w:rPr>
  </w:style>
  <w:style w:type="character" w:customStyle="1" w:styleId="CommentTextChar">
    <w:name w:val="Comment Text Char"/>
    <w:basedOn w:val="DefaultParagraphFont"/>
    <w:link w:val="CommentText"/>
    <w:uiPriority w:val="99"/>
    <w:rsid w:val="00290287"/>
    <w:rPr>
      <w:sz w:val="20"/>
      <w:szCs w:val="20"/>
    </w:rPr>
  </w:style>
  <w:style w:type="paragraph" w:styleId="CommentSubject">
    <w:name w:val="annotation subject"/>
    <w:basedOn w:val="CommentText"/>
    <w:next w:val="CommentText"/>
    <w:link w:val="CommentSubjectChar"/>
    <w:uiPriority w:val="99"/>
    <w:semiHidden/>
    <w:unhideWhenUsed/>
    <w:rsid w:val="00290287"/>
    <w:rPr>
      <w:b/>
      <w:bCs/>
    </w:rPr>
  </w:style>
  <w:style w:type="character" w:customStyle="1" w:styleId="CommentSubjectChar">
    <w:name w:val="Comment Subject Char"/>
    <w:basedOn w:val="CommentTextChar"/>
    <w:link w:val="CommentSubject"/>
    <w:uiPriority w:val="99"/>
    <w:semiHidden/>
    <w:rsid w:val="00290287"/>
    <w:rPr>
      <w:b/>
      <w:bCs/>
      <w:sz w:val="20"/>
      <w:szCs w:val="20"/>
    </w:rPr>
  </w:style>
  <w:style w:type="paragraph" w:styleId="Revision">
    <w:name w:val="Revision"/>
    <w:hidden/>
    <w:uiPriority w:val="99"/>
    <w:semiHidden/>
    <w:rsid w:val="0087153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3"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1073</TotalTime>
  <Pages>37</Pages>
  <Words>10527</Words>
  <Characters>60009</Characters>
  <Application>Microsoft Macintosh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University of Utah</Company>
  <LinksUpToDate>false</LinksUpToDate>
  <CharactersWithSpaces>70396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Sebastian Hoch</cp:lastModifiedBy>
  <cp:revision>6</cp:revision>
  <cp:lastPrinted>2017-01-17T18:36:00Z</cp:lastPrinted>
  <dcterms:created xsi:type="dcterms:W3CDTF">2017-02-28T23:12:00Z</dcterms:created>
  <dcterms:modified xsi:type="dcterms:W3CDTF">2017-03-01T20:50:00Z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id="http://www.zotero.org/styles/apa"/&gt;&lt;format class="1"/&gt;&lt;/info&gt;PAPERS2_INFO_END</vt:lpwstr>
  </property>
</Properties>
</file>